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9D056" w14:textId="77777777" w:rsidR="009D14FB" w:rsidRPr="007608A0" w:rsidRDefault="009D14FB" w:rsidP="009D14FB">
      <w:pPr>
        <w:pStyle w:val="Text"/>
        <w:rPr>
          <w:rFonts w:ascii="Vrinda" w:hAnsi="Vrinda" w:cs="Vrinda" w:hint="eastAsia"/>
        </w:rPr>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r w:rsidRPr="007608A0">
        <w:rPr>
          <w:rFonts w:ascii="Vrinda" w:hAnsi="Vrinda" w:cs="Vrinda"/>
          <w:noProof/>
          <w:lang w:val="en-US" w:eastAsia="en-US"/>
        </w:rPr>
        <w:drawing>
          <wp:anchor distT="0" distB="0" distL="114300" distR="114300" simplePos="0" relativeHeight="251660288" behindDoc="0" locked="0" layoutInCell="1" allowOverlap="1" wp14:anchorId="0D24440C" wp14:editId="37AB7A46">
            <wp:simplePos x="0" y="0"/>
            <wp:positionH relativeFrom="page">
              <wp:posOffset>5579745</wp:posOffset>
            </wp:positionH>
            <wp:positionV relativeFrom="page">
              <wp:posOffset>5295900</wp:posOffset>
            </wp:positionV>
            <wp:extent cx="1979930" cy="4067810"/>
            <wp:effectExtent l="0" t="0" r="127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w:drawing>
          <wp:anchor distT="0" distB="0" distL="114300" distR="114300" simplePos="0" relativeHeight="251659264" behindDoc="0" locked="0" layoutInCell="1" allowOverlap="1" wp14:anchorId="6D70A273" wp14:editId="15150E1D">
            <wp:simplePos x="0" y="0"/>
            <wp:positionH relativeFrom="page">
              <wp:posOffset>0</wp:posOffset>
            </wp:positionH>
            <wp:positionV relativeFrom="page">
              <wp:posOffset>-1104900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w:drawing>
          <wp:anchor distT="0" distB="0" distL="114300" distR="114300" simplePos="0" relativeHeight="251661312" behindDoc="0" locked="0" layoutInCell="1" allowOverlap="1" wp14:anchorId="63CB3D95" wp14:editId="07066F2C">
            <wp:simplePos x="0" y="0"/>
            <wp:positionH relativeFrom="page">
              <wp:posOffset>1816100</wp:posOffset>
            </wp:positionH>
            <wp:positionV relativeFrom="page">
              <wp:posOffset>8858885</wp:posOffset>
            </wp:positionV>
            <wp:extent cx="3606800" cy="1062990"/>
            <wp:effectExtent l="0" t="0" r="0" b="3810"/>
            <wp:wrapThrough wrapText="bothSides">
              <wp:wrapPolygon edited="0">
                <wp:start x="0" y="0"/>
                <wp:lineTo x="0" y="21161"/>
                <wp:lineTo x="21448" y="21161"/>
                <wp:lineTo x="2144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a:extLst>
                        <a:ext uri="{28A0092B-C50C-407E-A947-70E740481C1C}">
                          <a14:useLocalDpi xmlns:a14="http://schemas.microsoft.com/office/drawing/2010/main" val="0"/>
                        </a:ext>
                      </a:extLst>
                    </a:blip>
                    <a:stretch>
                      <a:fillRect/>
                    </a:stretch>
                  </pic:blipFill>
                  <pic:spPr>
                    <a:xfrm>
                      <a:off x="0" y="0"/>
                      <a:ext cx="3606800" cy="1062990"/>
                    </a:xfrm>
                    <a:prstGeom prst="rect">
                      <a:avLst/>
                    </a:prstGeom>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662336" behindDoc="0" locked="0" layoutInCell="1" allowOverlap="1" wp14:anchorId="1CE3AFFF" wp14:editId="65E38846">
                <wp:simplePos x="0" y="0"/>
                <wp:positionH relativeFrom="page">
                  <wp:posOffset>355600</wp:posOffset>
                </wp:positionH>
                <wp:positionV relativeFrom="page">
                  <wp:posOffset>4368800</wp:posOffset>
                </wp:positionV>
                <wp:extent cx="6845300" cy="1993900"/>
                <wp:effectExtent l="0" t="0" r="0" b="6350"/>
                <wp:wrapThrough wrapText="bothSides">
                  <wp:wrapPolygon edited="0">
                    <wp:start x="120" y="0"/>
                    <wp:lineTo x="120" y="21462"/>
                    <wp:lineTo x="21400" y="21462"/>
                    <wp:lineTo x="21400" y="0"/>
                    <wp:lineTo x="120"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199390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3F314C81" w14:textId="31668853" w:rsidR="004F3FE2" w:rsidRPr="007608A0" w:rsidRDefault="004F3FE2" w:rsidP="009D14FB">
                            <w:pPr>
                              <w:pStyle w:val="MainTitle"/>
                              <w:rPr>
                                <w:rFonts w:ascii="Vrinda" w:hAnsi="Vrinda" w:cs="Vrinda" w:hint="eastAsia"/>
                              </w:rPr>
                            </w:pPr>
                            <w:r w:rsidRPr="009C4D57">
                              <w:rPr>
                                <w:rFonts w:ascii="Vrinda" w:hAnsi="Vrinda" w:cs="Vrinda"/>
                                <w:i/>
                              </w:rPr>
                              <w:t>Shift</w:t>
                            </w:r>
                            <w:r w:rsidRPr="007608A0">
                              <w:rPr>
                                <w:rFonts w:ascii="Vrinda" w:hAnsi="Vrinda" w:cs="Vrinda"/>
                              </w:rPr>
                              <w:t>: A Tool for Improving the Quality of Prevention Programmes</w:t>
                            </w:r>
                          </w:p>
                          <w:p w14:paraId="6150C994" w14:textId="77777777" w:rsidR="004F3FE2" w:rsidRPr="007608A0" w:rsidRDefault="004F3FE2" w:rsidP="009D14FB">
                            <w:pPr>
                              <w:pStyle w:val="MainTitle"/>
                              <w:rPr>
                                <w:rFonts w:ascii="Vrinda" w:hAnsi="Vrinda" w:cs="Vrinda" w:hint="eastAsia"/>
                              </w:rPr>
                            </w:pPr>
                          </w:p>
                          <w:p w14:paraId="73520F00" w14:textId="77777777" w:rsidR="004F3FE2" w:rsidRPr="007608A0" w:rsidRDefault="004F3FE2" w:rsidP="009D14FB">
                            <w:pPr>
                              <w:pStyle w:val="SubTitel"/>
                              <w:rPr>
                                <w:rFonts w:ascii="Vrinda" w:hAnsi="Vrinda" w:cs="Vrinda" w:hint="eastAsia"/>
                                <w:sz w:val="34"/>
                              </w:rPr>
                            </w:pPr>
                            <w:r w:rsidRPr="007608A0">
                              <w:rPr>
                                <w:rFonts w:ascii="Vrinda" w:hAnsi="Vrinda" w:cs="Vrinda"/>
                                <w:sz w:val="34"/>
                              </w:rPr>
                              <w:t>USER MANUAL</w:t>
                            </w:r>
                          </w:p>
                          <w:p w14:paraId="2E1663D8" w14:textId="77777777" w:rsidR="004F3FE2" w:rsidRPr="007608A0" w:rsidRDefault="004F3FE2" w:rsidP="009D14FB">
                            <w:pPr>
                              <w:tabs>
                                <w:tab w:val="left" w:pos="360"/>
                              </w:tabs>
                              <w:jc w:val="center"/>
                              <w:rPr>
                                <w:rFonts w:ascii="Vrinda" w:hAnsi="Vrinda" w:cs="Vrinda" w:hint="eastAsia"/>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28pt;margin-top:344pt;width:539pt;height:1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" filled="f" stroked="f">
                <v:path arrowok="t"/>
                <v:textbox>
                  <w:txbxContent>
                    <w:p w14:paraId="3F314C81" w14:textId="31668853" w:rsidR="004F3FE2" w:rsidRPr="007608A0" w:rsidRDefault="004F3FE2" w:rsidP="009D14FB">
                      <w:pPr>
                        <w:pStyle w:val="MainTitle"/>
                        <w:rPr>
                          <w:rFonts w:ascii="Vrinda" w:hAnsi="Vrinda" w:cs="Vrinda" w:hint="eastAsia"/>
                        </w:rPr>
                      </w:pPr>
                      <w:r w:rsidRPr="009C4D57">
                        <w:rPr>
                          <w:rFonts w:ascii="Vrinda" w:hAnsi="Vrinda" w:cs="Vrinda"/>
                          <w:i/>
                        </w:rPr>
                        <w:t>Shift</w:t>
                      </w:r>
                      <w:r w:rsidRPr="007608A0">
                        <w:rPr>
                          <w:rFonts w:ascii="Vrinda" w:hAnsi="Vrinda" w:cs="Vrinda"/>
                        </w:rPr>
                        <w:t>: A Tool for Improving the Quality of Prevention Programmes</w:t>
                      </w:r>
                    </w:p>
                    <w:p w14:paraId="6150C994" w14:textId="77777777" w:rsidR="004F3FE2" w:rsidRPr="007608A0" w:rsidRDefault="004F3FE2" w:rsidP="009D14FB">
                      <w:pPr>
                        <w:pStyle w:val="MainTitle"/>
                        <w:rPr>
                          <w:rFonts w:ascii="Vrinda" w:hAnsi="Vrinda" w:cs="Vrinda" w:hint="eastAsia"/>
                        </w:rPr>
                      </w:pPr>
                    </w:p>
                    <w:p w14:paraId="73520F00" w14:textId="77777777" w:rsidR="004F3FE2" w:rsidRPr="007608A0" w:rsidRDefault="004F3FE2" w:rsidP="009D14FB">
                      <w:pPr>
                        <w:pStyle w:val="SubTitel"/>
                        <w:rPr>
                          <w:rFonts w:ascii="Vrinda" w:hAnsi="Vrinda" w:cs="Vrinda" w:hint="eastAsia"/>
                          <w:sz w:val="34"/>
                        </w:rPr>
                      </w:pPr>
                      <w:r w:rsidRPr="007608A0">
                        <w:rPr>
                          <w:rFonts w:ascii="Vrinda" w:hAnsi="Vrinda" w:cs="Vrinda"/>
                          <w:sz w:val="34"/>
                        </w:rPr>
                        <w:t>USER MANUAL</w:t>
                      </w:r>
                    </w:p>
                    <w:p w14:paraId="2E1663D8" w14:textId="77777777" w:rsidR="004F3FE2" w:rsidRPr="007608A0" w:rsidRDefault="004F3FE2" w:rsidP="009D14FB">
                      <w:pPr>
                        <w:tabs>
                          <w:tab w:val="left" w:pos="360"/>
                        </w:tabs>
                        <w:jc w:val="center"/>
                        <w:rPr>
                          <w:rFonts w:ascii="Vrinda" w:hAnsi="Vrinda" w:cs="Vrinda" w:hint="eastAsia"/>
                          <w:b/>
                          <w:sz w:val="40"/>
                          <w:szCs w:val="40"/>
                        </w:rPr>
                      </w:pPr>
                    </w:p>
                  </w:txbxContent>
                </v:textbox>
                <w10:wrap type="through" anchorx="page" anchory="page"/>
              </v:shape>
            </w:pict>
          </mc:Fallback>
        </mc:AlternateContent>
      </w:r>
      <w:bookmarkEnd w:id="0"/>
      <w:bookmarkEnd w:id="1"/>
      <w:bookmarkEnd w:id="2"/>
      <w:bookmarkEnd w:id="3"/>
      <w:bookmarkEnd w:id="4"/>
      <w:r w:rsidRPr="007608A0">
        <w:rPr>
          <w:rFonts w:ascii="Vrinda" w:hAnsi="Vrinda" w:cs="Vrinda"/>
        </w:rPr>
        <w:br w:type="page"/>
      </w:r>
      <w:bookmarkStart w:id="12" w:name="_MacBuGuideStaticData_2240H"/>
      <w:bookmarkStart w:id="13" w:name="_MacBuGuideStaticData_2020H"/>
      <w:bookmarkStart w:id="14" w:name="_MacBuGuideStaticData_2720H"/>
      <w:bookmarkStart w:id="15" w:name="_MacBuGuideStaticData_8620H"/>
      <w:bookmarkStart w:id="16" w:name="_MacBuGuideStaticData_4900H"/>
      <w:bookmarkStart w:id="17" w:name="_MacBuGuideStaticData_7290H"/>
      <w:bookmarkStart w:id="18" w:name="_MacBuGuideStaticData_7680H"/>
      <w:bookmarkStart w:id="19" w:name="_MacBuGuideStaticData_7840V"/>
      <w:bookmarkStart w:id="20" w:name="_MacBuGuideStaticData_9280H"/>
      <w:bookmarkStart w:id="21" w:name="_MacBuGuideStaticData_8740V"/>
      <w:bookmarkStart w:id="22" w:name="_MacBuGuideStaticData_9560H"/>
      <w:bookmarkStart w:id="23" w:name="_MacBuGuideStaticData_8360V"/>
      <w:bookmarkStart w:id="24" w:name="_MacBuGuideStaticData_10580H"/>
      <w:bookmarkStart w:id="25" w:name="_MacBuGuideStaticData_9580V"/>
    </w:p>
    <w:p w14:paraId="7F6A3074" w14:textId="0AD1F7D4" w:rsidR="009D14FB" w:rsidRPr="007608A0" w:rsidRDefault="004F3FE2" w:rsidP="009D14FB">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693056" behindDoc="0" locked="0" layoutInCell="1" allowOverlap="1" wp14:anchorId="4B1305E9" wp14:editId="10A3CEEB">
            <wp:simplePos x="0" y="0"/>
            <wp:positionH relativeFrom="page">
              <wp:posOffset>5899785</wp:posOffset>
            </wp:positionH>
            <wp:positionV relativeFrom="page">
              <wp:posOffset>1905</wp:posOffset>
            </wp:positionV>
            <wp:extent cx="1662430" cy="1695450"/>
            <wp:effectExtent l="0" t="0" r="0" b="0"/>
            <wp:wrapSquare wrapText="bothSides"/>
            <wp:docPr id="1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D14FB" w:rsidRPr="007608A0">
        <w:rPr>
          <w:rFonts w:ascii="Vrinda" w:hAnsi="Vrinda" w:cs="Vrinda"/>
          <w:noProof/>
          <w:lang w:val="en-US" w:eastAsia="en-US"/>
        </w:rPr>
        <mc:AlternateContent>
          <mc:Choice Requires="wps">
            <w:drawing>
              <wp:anchor distT="0" distB="0" distL="114300" distR="114300" simplePos="0" relativeHeight="251694080" behindDoc="1" locked="0" layoutInCell="1" allowOverlap="1" wp14:anchorId="64EFDFEF" wp14:editId="0974A9D4">
                <wp:simplePos x="0" y="0"/>
                <wp:positionH relativeFrom="column">
                  <wp:posOffset>2562</wp:posOffset>
                </wp:positionH>
                <wp:positionV relativeFrom="paragraph">
                  <wp:posOffset>-6219</wp:posOffset>
                </wp:positionV>
                <wp:extent cx="5281448" cy="284480"/>
                <wp:effectExtent l="0" t="0" r="0" b="1270"/>
                <wp:wrapNone/>
                <wp:docPr id="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448"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5pt;width:415.85pt;height:22.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" fillcolor="#81bb38" stroked="f">
                <v:path arrowok="t"/>
              </v:roundrect>
            </w:pict>
          </mc:Fallback>
        </mc:AlternateContent>
      </w:r>
      <w:r w:rsidR="009D14FB" w:rsidRPr="007608A0">
        <w:rPr>
          <w:rFonts w:ascii="Vrinda" w:hAnsi="Vrinda" w:cs="Vrinda"/>
          <w:noProof/>
          <w:lang w:val="en-US" w:eastAsia="en-US"/>
        </w:rPr>
        <mc:AlternateContent>
          <mc:Choice Requires="wps">
            <w:drawing>
              <wp:inline distT="0" distB="0" distL="0" distR="0" wp14:anchorId="73AF0360" wp14:editId="341D4806">
                <wp:extent cx="4476115" cy="284480"/>
                <wp:effectExtent l="0" t="0" r="0" b="1270"/>
                <wp:docPr id="9"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158DC" w14:textId="019D17E0" w:rsidR="004F3FE2" w:rsidRDefault="004F3FE2" w:rsidP="009D14FB">
                            <w:pPr>
                              <w:pStyle w:val="Heading"/>
                            </w:pPr>
                            <w:r w:rsidRPr="00DC4FEF">
                              <w:t xml:space="preserve">What is </w:t>
                            </w:r>
                            <w:r w:rsidRPr="007579D6">
                              <w:rPr>
                                <w:i/>
                              </w:rPr>
                              <w:t>ShifT</w:t>
                            </w:r>
                            <w:r w:rsidRPr="00DC4FE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0" o:spid="_x0000_s1027"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" filled="f" stroked="f" strokeweight=".5pt">
                <v:path arrowok="t"/>
                <v:textbox>
                  <w:txbxContent>
                    <w:p w14:paraId="41F158DC" w14:textId="019D17E0" w:rsidR="004F3FE2" w:rsidRDefault="004F3FE2" w:rsidP="009D14FB">
                      <w:pPr>
                        <w:pStyle w:val="Heading"/>
                      </w:pPr>
                      <w:r w:rsidRPr="00DC4FEF">
                        <w:t xml:space="preserve">What is </w:t>
                      </w:r>
                      <w:r w:rsidRPr="007579D6">
                        <w:rPr>
                          <w:i/>
                        </w:rPr>
                        <w:t>ShifT</w:t>
                      </w:r>
                      <w:r w:rsidRPr="00DC4FEF">
                        <w:t>?</w:t>
                      </w:r>
                    </w:p>
                  </w:txbxContent>
                </v:textbox>
                <w10:anchorlock/>
              </v:shape>
            </w:pict>
          </mc:Fallback>
        </mc:AlternateContent>
      </w:r>
    </w:p>
    <w:p w14:paraId="27D1E1B4" w14:textId="50C4CF7D" w:rsidR="009D14FB" w:rsidRPr="007608A0" w:rsidRDefault="007579D6" w:rsidP="009D14FB">
      <w:pPr>
        <w:pStyle w:val="Text"/>
        <w:rPr>
          <w:rFonts w:ascii="Vrinda" w:hAnsi="Vrinda" w:cs="Vrinda" w:hint="eastAsia"/>
        </w:rPr>
      </w:pPr>
      <w:r w:rsidRPr="007579D6">
        <w:rPr>
          <w:rFonts w:ascii="Vrinda" w:hAnsi="Vrinda" w:cs="Vrinda"/>
          <w:i/>
        </w:rPr>
        <w:t>Shift</w:t>
      </w:r>
      <w:r w:rsidR="009D14FB" w:rsidRPr="007608A0">
        <w:rPr>
          <w:rFonts w:ascii="Vrinda" w:hAnsi="Vrinda" w:cs="Vrinda"/>
        </w:rPr>
        <w:t xml:space="preserve"> is a </w:t>
      </w:r>
      <w:r w:rsidR="009D14FB" w:rsidRPr="007608A0">
        <w:rPr>
          <w:rFonts w:ascii="Vrinda" w:hAnsi="Vrinda" w:cs="Vrinda"/>
          <w:b/>
        </w:rPr>
        <w:t xml:space="preserve">participatory, </w:t>
      </w:r>
      <w:r w:rsidR="00341F3A" w:rsidRPr="007608A0">
        <w:rPr>
          <w:rFonts w:ascii="Vrinda" w:hAnsi="Vrinda" w:cs="Vrinda"/>
          <w:b/>
        </w:rPr>
        <w:t xml:space="preserve">knowledge-based </w:t>
      </w:r>
      <w:r w:rsidR="009D14FB" w:rsidRPr="007608A0">
        <w:rPr>
          <w:rFonts w:ascii="Vrinda" w:hAnsi="Vrinda" w:cs="Vrinda"/>
          <w:b/>
        </w:rPr>
        <w:t>self-assessment tool</w:t>
      </w:r>
      <w:r w:rsidR="009D14FB" w:rsidRPr="007608A0">
        <w:rPr>
          <w:rFonts w:ascii="Vrinda" w:hAnsi="Vrinda" w:cs="Vrinda"/>
        </w:rPr>
        <w:t xml:space="preserve"> designed for use at the </w:t>
      </w:r>
      <w:r w:rsidR="009D14FB" w:rsidRPr="007608A0">
        <w:rPr>
          <w:rFonts w:ascii="Vrinda" w:hAnsi="Vrinda" w:cs="Vrinda"/>
          <w:b/>
        </w:rPr>
        <w:t>programme level</w:t>
      </w:r>
      <w:r w:rsidR="009D14FB" w:rsidRPr="007608A0">
        <w:rPr>
          <w:rFonts w:ascii="Vrinda" w:hAnsi="Vrinda" w:cs="Vrinda"/>
        </w:rPr>
        <w:t>, including national and sub-national programmes (e.g. region, province, state, department, district, canton, municipality). In this context, programme level is defined as a long-term, strategic initiative that brings together multiple prevention projects to achieve an overarching goal of reducing new HIV infections.</w:t>
      </w:r>
    </w:p>
    <w:p w14:paraId="0144909E" w14:textId="461A42B6" w:rsidR="00EF50A3" w:rsidRPr="007608A0" w:rsidRDefault="007579D6" w:rsidP="00EF50A3">
      <w:pPr>
        <w:ind w:left="540" w:right="506"/>
        <w:rPr>
          <w:rFonts w:ascii="Vrinda" w:hAnsi="Vrinda" w:cs="Vrinda" w:hint="eastAsia"/>
        </w:rPr>
      </w:pPr>
      <w:r w:rsidRPr="007579D6">
        <w:rPr>
          <w:rFonts w:ascii="Vrinda" w:hAnsi="Vrinda" w:cs="Vrinda"/>
          <w:i/>
        </w:rPr>
        <w:t>Shift</w:t>
      </w:r>
      <w:r w:rsidR="00B50CB4" w:rsidRPr="007608A0">
        <w:rPr>
          <w:rFonts w:ascii="Vrinda" w:hAnsi="Vrinda" w:cs="Vrinda"/>
        </w:rPr>
        <w:t xml:space="preserve"> is for policy</w:t>
      </w:r>
      <w:r w:rsidR="00EF50A3" w:rsidRPr="007608A0">
        <w:rPr>
          <w:rFonts w:ascii="Vrinda" w:hAnsi="Vrinda" w:cs="Vrinda"/>
        </w:rPr>
        <w:t xml:space="preserve">makers and planners </w:t>
      </w:r>
      <w:r w:rsidR="0091459A" w:rsidRPr="007608A0">
        <w:rPr>
          <w:rFonts w:ascii="Vrinda" w:hAnsi="Vrinda" w:cs="Vrinda"/>
        </w:rPr>
        <w:t xml:space="preserve">in government and civil society </w:t>
      </w:r>
      <w:r w:rsidR="00EF50A3" w:rsidRPr="007608A0">
        <w:rPr>
          <w:rFonts w:ascii="Vrinda" w:hAnsi="Vrinda" w:cs="Vrinda"/>
        </w:rPr>
        <w:t xml:space="preserve">who want to assess and improve the quality of an existing HIV prevention programme, design a new programme or update a </w:t>
      </w:r>
      <w:r w:rsidR="00E76206" w:rsidRPr="007608A0">
        <w:rPr>
          <w:rFonts w:ascii="Vrinda" w:hAnsi="Vrinda" w:cs="Vrinda"/>
        </w:rPr>
        <w:t>strategic plan.</w:t>
      </w:r>
    </w:p>
    <w:p w14:paraId="3E6CBC0A" w14:textId="77777777" w:rsidR="00EF50A3" w:rsidRPr="007608A0" w:rsidRDefault="00EF50A3" w:rsidP="00EF50A3">
      <w:pPr>
        <w:autoSpaceDE w:val="0"/>
        <w:autoSpaceDN w:val="0"/>
        <w:adjustRightInd w:val="0"/>
        <w:ind w:left="540" w:right="506"/>
        <w:rPr>
          <w:rFonts w:ascii="Vrinda" w:hAnsi="Vrinda" w:cs="Vrinda" w:hint="eastAsia"/>
        </w:rPr>
      </w:pPr>
    </w:p>
    <w:p w14:paraId="39CC9121" w14:textId="5FCB845E" w:rsidR="009D14FB" w:rsidRPr="007608A0" w:rsidRDefault="009D14FB" w:rsidP="009D14FB">
      <w:pPr>
        <w:pStyle w:val="Text"/>
        <w:rPr>
          <w:rFonts w:ascii="Vrinda" w:hAnsi="Vrinda" w:cs="Vrinda" w:hint="eastAsia"/>
        </w:rPr>
      </w:pPr>
      <w:r w:rsidRPr="007608A0">
        <w:rPr>
          <w:rFonts w:ascii="Vrinda" w:hAnsi="Vrinda" w:cs="Vrinda"/>
        </w:rPr>
        <w:t xml:space="preserve">This version of the tool is a straightforward discussion guide to help managers and implementers assess the quality of their HIV prevention programmes and identify opportunities to improve them. The tool </w:t>
      </w:r>
      <w:r w:rsidR="00C52FC5" w:rsidRPr="007608A0">
        <w:rPr>
          <w:rFonts w:ascii="Vrinda" w:hAnsi="Vrinda" w:cs="Vrinda"/>
        </w:rPr>
        <w:t>takes full advantage of the</w:t>
      </w:r>
      <w:r w:rsidRPr="007608A0">
        <w:rPr>
          <w:rFonts w:ascii="Vrinda" w:hAnsi="Vrinda" w:cs="Vrinda"/>
        </w:rPr>
        <w:t xml:space="preserve"> </w:t>
      </w:r>
      <w:r w:rsidR="00341F3A" w:rsidRPr="007608A0">
        <w:rPr>
          <w:rFonts w:ascii="Vrinda" w:hAnsi="Vrinda" w:cs="Vrinda"/>
        </w:rPr>
        <w:t>knowledge and</w:t>
      </w:r>
      <w:r w:rsidRPr="007608A0">
        <w:rPr>
          <w:rFonts w:ascii="Vrinda" w:hAnsi="Vrinda" w:cs="Vrinda"/>
        </w:rPr>
        <w:t xml:space="preserve"> information about key populations, stakeholders, resources and other critical areas of the prevention response, which </w:t>
      </w:r>
      <w:r w:rsidR="00C52FC5" w:rsidRPr="007608A0">
        <w:rPr>
          <w:rFonts w:ascii="Vrinda" w:hAnsi="Vrinda" w:cs="Vrinda"/>
        </w:rPr>
        <w:t>is</w:t>
      </w:r>
      <w:r w:rsidRPr="007608A0">
        <w:rPr>
          <w:rFonts w:ascii="Vrinda" w:hAnsi="Vrinda" w:cs="Vrinda"/>
        </w:rPr>
        <w:t xml:space="preserve"> already </w:t>
      </w:r>
      <w:r w:rsidR="00645EE1" w:rsidRPr="007608A0">
        <w:rPr>
          <w:rFonts w:ascii="Vrinda" w:hAnsi="Vrinda" w:cs="Vrinda"/>
        </w:rPr>
        <w:t>be</w:t>
      </w:r>
      <w:r w:rsidR="00C52FC5" w:rsidRPr="007608A0">
        <w:rPr>
          <w:rFonts w:ascii="Vrinda" w:hAnsi="Vrinda" w:cs="Vrinda"/>
        </w:rPr>
        <w:t>ing</w:t>
      </w:r>
      <w:r w:rsidR="00645EE1" w:rsidRPr="007608A0">
        <w:rPr>
          <w:rFonts w:ascii="Vrinda" w:hAnsi="Vrinda" w:cs="Vrinda"/>
        </w:rPr>
        <w:t xml:space="preserve"> </w:t>
      </w:r>
      <w:r w:rsidRPr="007608A0">
        <w:rPr>
          <w:rFonts w:ascii="Vrinda" w:hAnsi="Vrinda" w:cs="Vrinda"/>
        </w:rPr>
        <w:t xml:space="preserve">collected </w:t>
      </w:r>
      <w:r w:rsidR="00341F3A" w:rsidRPr="007608A0">
        <w:rPr>
          <w:rFonts w:ascii="Vrinda" w:hAnsi="Vrinda" w:cs="Vrinda"/>
        </w:rPr>
        <w:t xml:space="preserve">and used </w:t>
      </w:r>
      <w:r w:rsidRPr="007608A0">
        <w:rPr>
          <w:rFonts w:ascii="Vrinda" w:hAnsi="Vrinda" w:cs="Vrinda"/>
        </w:rPr>
        <w:t xml:space="preserve">for </w:t>
      </w:r>
      <w:r w:rsidR="00341F3A" w:rsidRPr="007608A0">
        <w:rPr>
          <w:rFonts w:ascii="Vrinda" w:hAnsi="Vrinda" w:cs="Vrinda"/>
        </w:rPr>
        <w:t xml:space="preserve">programme management, </w:t>
      </w:r>
      <w:r w:rsidR="00E76206" w:rsidRPr="007608A0">
        <w:rPr>
          <w:rFonts w:ascii="Vrinda" w:hAnsi="Vrinda" w:cs="Vrinda"/>
        </w:rPr>
        <w:t xml:space="preserve">monitoring </w:t>
      </w:r>
      <w:r w:rsidR="0011611F" w:rsidRPr="007608A0">
        <w:rPr>
          <w:rFonts w:ascii="Vrinda" w:hAnsi="Vrinda" w:cs="Vrinda"/>
        </w:rPr>
        <w:t xml:space="preserve">and evaluation </w:t>
      </w:r>
      <w:r w:rsidRPr="007608A0">
        <w:rPr>
          <w:rFonts w:ascii="Vrinda" w:hAnsi="Vrinda" w:cs="Vrinda"/>
        </w:rPr>
        <w:t>and int</w:t>
      </w:r>
      <w:r w:rsidR="00341F3A" w:rsidRPr="007608A0">
        <w:rPr>
          <w:rFonts w:ascii="Vrinda" w:hAnsi="Vrinda" w:cs="Vrinda"/>
        </w:rPr>
        <w:t xml:space="preserve">ernational reporting. </w:t>
      </w:r>
    </w:p>
    <w:p w14:paraId="77E8778D" w14:textId="77777777" w:rsidR="009D14FB" w:rsidRPr="007608A0" w:rsidRDefault="009D14FB" w:rsidP="009D14FB">
      <w:pPr>
        <w:pStyle w:val="Text"/>
        <w:rPr>
          <w:rFonts w:ascii="Vrinda" w:hAnsi="Vrinda" w:cs="Vrinda" w:hint="eastAsia"/>
        </w:rPr>
      </w:pPr>
      <w:r w:rsidRPr="007608A0">
        <w:rPr>
          <w:rFonts w:ascii="Vrinda" w:hAnsi="Vrinda" w:cs="Vrinda"/>
        </w:rPr>
        <w:t xml:space="preserve">The tool is divided into </w:t>
      </w:r>
      <w:r w:rsidRPr="007608A0">
        <w:rPr>
          <w:rFonts w:ascii="Vrinda" w:hAnsi="Vrinda" w:cs="Vrinda"/>
          <w:b/>
        </w:rPr>
        <w:t>eight sections</w:t>
      </w:r>
      <w:r w:rsidRPr="007608A0">
        <w:rPr>
          <w:rFonts w:ascii="Vrinda" w:hAnsi="Vrinda" w:cs="Vrinda"/>
        </w:rPr>
        <w:t>:</w:t>
      </w:r>
    </w:p>
    <w:p w14:paraId="2C3F50E3"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A.</w:t>
      </w:r>
      <w:r w:rsidRPr="007608A0">
        <w:rPr>
          <w:rFonts w:ascii="Vrinda" w:hAnsi="Vrinda" w:cs="Vrinda"/>
        </w:rPr>
        <w:tab/>
        <w:t>Know your epidemic, know your response</w:t>
      </w:r>
    </w:p>
    <w:p w14:paraId="140EE743"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B.</w:t>
      </w:r>
      <w:r w:rsidRPr="007608A0">
        <w:rPr>
          <w:rFonts w:ascii="Vrinda" w:hAnsi="Vrinda" w:cs="Vrinda"/>
        </w:rPr>
        <w:tab/>
        <w:t>Key populations</w:t>
      </w:r>
    </w:p>
    <w:p w14:paraId="1ACAC42B"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C.</w:t>
      </w:r>
      <w:r w:rsidRPr="007608A0">
        <w:rPr>
          <w:rFonts w:ascii="Vrinda" w:hAnsi="Vrinda" w:cs="Vrinda"/>
        </w:rPr>
        <w:tab/>
        <w:t>Key stakeholders</w:t>
      </w:r>
    </w:p>
    <w:p w14:paraId="6FD45C64"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D.</w:t>
      </w:r>
      <w:r w:rsidRPr="007608A0">
        <w:rPr>
          <w:rFonts w:ascii="Vrinda" w:hAnsi="Vrinda" w:cs="Vrinda"/>
        </w:rPr>
        <w:tab/>
        <w:t>Resources</w:t>
      </w:r>
    </w:p>
    <w:p w14:paraId="40E96010"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E.</w:t>
      </w:r>
      <w:r w:rsidRPr="007608A0">
        <w:rPr>
          <w:rFonts w:ascii="Vrinda" w:hAnsi="Vrinda" w:cs="Vrinda"/>
        </w:rPr>
        <w:tab/>
        <w:t>Barriers and enablers</w:t>
      </w:r>
    </w:p>
    <w:p w14:paraId="541729D7"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F.</w:t>
      </w:r>
      <w:r w:rsidRPr="007608A0">
        <w:rPr>
          <w:rFonts w:ascii="Vrinda" w:hAnsi="Vrinda" w:cs="Vrinda"/>
        </w:rPr>
        <w:tab/>
        <w:t>Monitoring and evaluation</w:t>
      </w:r>
    </w:p>
    <w:p w14:paraId="17AD09C1"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G.</w:t>
      </w:r>
      <w:r w:rsidRPr="007608A0">
        <w:rPr>
          <w:rFonts w:ascii="Vrinda" w:hAnsi="Vrinda" w:cs="Vrinda"/>
        </w:rPr>
        <w:tab/>
        <w:t>Overall goals</w:t>
      </w:r>
    </w:p>
    <w:p w14:paraId="645BF320" w14:textId="77777777" w:rsidR="009D14FB" w:rsidRPr="007608A0" w:rsidRDefault="009D14FB" w:rsidP="00EF50A3">
      <w:pPr>
        <w:pStyle w:val="Text"/>
        <w:spacing w:after="0"/>
        <w:ind w:left="562" w:right="562"/>
        <w:rPr>
          <w:rFonts w:ascii="Vrinda" w:hAnsi="Vrinda" w:cs="Vrinda" w:hint="eastAsia"/>
        </w:rPr>
      </w:pPr>
      <w:r w:rsidRPr="007608A0">
        <w:rPr>
          <w:rFonts w:ascii="Vrinda" w:hAnsi="Vrinda" w:cs="Vrinda"/>
        </w:rPr>
        <w:t>H.</w:t>
      </w:r>
      <w:r w:rsidRPr="007608A0">
        <w:rPr>
          <w:rFonts w:ascii="Vrinda" w:hAnsi="Vrinda" w:cs="Vrinda"/>
        </w:rPr>
        <w:tab/>
        <w:t>Priorities</w:t>
      </w:r>
    </w:p>
    <w:p w14:paraId="2AF14C68" w14:textId="77777777" w:rsidR="00EF50A3" w:rsidRPr="007608A0" w:rsidRDefault="00EF50A3" w:rsidP="00EF50A3">
      <w:pPr>
        <w:ind w:left="540" w:right="506"/>
        <w:rPr>
          <w:rFonts w:ascii="Vrinda" w:hAnsi="Vrinda" w:cs="Vrinda" w:hint="eastAsia"/>
          <w:b/>
        </w:rPr>
      </w:pPr>
    </w:p>
    <w:p w14:paraId="0DB2C4FF" w14:textId="4EDBC75A" w:rsidR="00095E31" w:rsidRPr="007608A0" w:rsidRDefault="00095E31" w:rsidP="00EF50A3">
      <w:pPr>
        <w:autoSpaceDE w:val="0"/>
        <w:autoSpaceDN w:val="0"/>
        <w:adjustRightInd w:val="0"/>
        <w:ind w:left="540" w:right="506"/>
        <w:rPr>
          <w:rFonts w:ascii="Vrinda" w:hAnsi="Vrinda" w:cs="Vrinda" w:hint="eastAsia"/>
        </w:rPr>
      </w:pPr>
      <w:r w:rsidRPr="007608A0">
        <w:rPr>
          <w:rFonts w:ascii="Vrinda" w:hAnsi="Vrinda" w:cs="Vrinda"/>
        </w:rPr>
        <w:t xml:space="preserve">Improving an existing </w:t>
      </w:r>
      <w:proofErr w:type="gramStart"/>
      <w:r w:rsidRPr="007608A0">
        <w:rPr>
          <w:rFonts w:ascii="Vrinda" w:hAnsi="Vrinda" w:cs="Vrinda"/>
        </w:rPr>
        <w:t>programme</w:t>
      </w:r>
      <w:proofErr w:type="gramEnd"/>
      <w:r w:rsidRPr="007608A0">
        <w:rPr>
          <w:rFonts w:ascii="Vrinda" w:hAnsi="Vrinda" w:cs="Vrinda"/>
        </w:rPr>
        <w:t xml:space="preserve">, designing a new programme or updating </w:t>
      </w:r>
      <w:r w:rsidR="00564900">
        <w:rPr>
          <w:rFonts w:ascii="Vrinda" w:hAnsi="Vrinda" w:cs="Vrinda"/>
        </w:rPr>
        <w:t xml:space="preserve">a </w:t>
      </w:r>
      <w:r w:rsidRPr="007608A0">
        <w:rPr>
          <w:rFonts w:ascii="Vrinda" w:hAnsi="Vrinda" w:cs="Vrinda"/>
        </w:rPr>
        <w:t xml:space="preserve">national strategic plan are </w:t>
      </w:r>
      <w:r w:rsidR="00956AE7" w:rsidRPr="007608A0">
        <w:rPr>
          <w:rFonts w:ascii="Vrinda" w:hAnsi="Vrinda" w:cs="Vrinda"/>
        </w:rPr>
        <w:t>time</w:t>
      </w:r>
      <w:r w:rsidR="00956AE7">
        <w:rPr>
          <w:rFonts w:ascii="Vrinda" w:hAnsi="Vrinda" w:cs="Vrinda"/>
        </w:rPr>
        <w:t>-</w:t>
      </w:r>
      <w:r w:rsidRPr="007608A0">
        <w:rPr>
          <w:rFonts w:ascii="Vrinda" w:hAnsi="Vrinda" w:cs="Vrinda"/>
        </w:rPr>
        <w:t>consuming tasks. For example, developing a new programme can easily take at least a year, maybe longe</w:t>
      </w:r>
      <w:r w:rsidR="007A47E3" w:rsidRPr="007608A0">
        <w:rPr>
          <w:rFonts w:ascii="Vrinda" w:hAnsi="Vrinda" w:cs="Vrinda"/>
        </w:rPr>
        <w:t>r. Consider a few of the recomme</w:t>
      </w:r>
      <w:r w:rsidRPr="007608A0">
        <w:rPr>
          <w:rFonts w:ascii="Vrinda" w:hAnsi="Vrinda" w:cs="Vrinda"/>
        </w:rPr>
        <w:t>ndations extracted from the “Planning guide for the Health Sector Response to HIV/AIDS” of the World Health Organization 2011:</w:t>
      </w:r>
    </w:p>
    <w:p w14:paraId="35C83EF0" w14:textId="77777777" w:rsidR="00EF50A3" w:rsidRPr="007608A0" w:rsidRDefault="00EF50A3" w:rsidP="00EF50A3">
      <w:pPr>
        <w:autoSpaceDE w:val="0"/>
        <w:autoSpaceDN w:val="0"/>
        <w:adjustRightInd w:val="0"/>
        <w:ind w:left="540" w:right="506"/>
        <w:rPr>
          <w:rFonts w:ascii="Vrinda" w:hAnsi="Vrinda" w:cs="Vrinda" w:hint="eastAsia"/>
          <w:sz w:val="16"/>
          <w:szCs w:val="16"/>
        </w:rPr>
      </w:pPr>
    </w:p>
    <w:p w14:paraId="1E3C1DD1" w14:textId="194136F1" w:rsidR="00095E31" w:rsidRPr="007608A0" w:rsidRDefault="00095E31" w:rsidP="00EF50A3">
      <w:pPr>
        <w:autoSpaceDE w:val="0"/>
        <w:autoSpaceDN w:val="0"/>
        <w:adjustRightInd w:val="0"/>
        <w:ind w:left="540" w:right="506"/>
        <w:rPr>
          <w:rFonts w:ascii="Vrinda" w:hAnsi="Vrinda" w:cs="Vrinda" w:hint="eastAsia"/>
          <w:i/>
        </w:rPr>
      </w:pPr>
      <w:r w:rsidRPr="007608A0">
        <w:rPr>
          <w:rFonts w:ascii="Vrinda" w:hAnsi="Vrinda" w:cs="Vrinda"/>
        </w:rPr>
        <w:t>“</w:t>
      </w:r>
      <w:r w:rsidRPr="007608A0">
        <w:rPr>
          <w:rFonts w:ascii="Vrinda" w:hAnsi="Vrinda" w:cs="Vrinda"/>
          <w:i/>
        </w:rPr>
        <w:t>Availability of information is a critical factor in planning as it often is the basis for taking decisions. Much of the time in the planning process is often t</w:t>
      </w:r>
      <w:r w:rsidR="00386260">
        <w:rPr>
          <w:rFonts w:ascii="Vrinda" w:hAnsi="Vrinda" w:cs="Vrinda"/>
          <w:i/>
        </w:rPr>
        <w:t>aken up in collecting and analys</w:t>
      </w:r>
      <w:r w:rsidRPr="007608A0">
        <w:rPr>
          <w:rFonts w:ascii="Vrinda" w:hAnsi="Vrinda" w:cs="Vrinda"/>
          <w:i/>
        </w:rPr>
        <w:t>ing information. It is therefore necessary to ensure at the outset that the required information is easily accessible…. Information for planning might include, and not limited to the following:</w:t>
      </w:r>
    </w:p>
    <w:p w14:paraId="52FC5723" w14:textId="77777777" w:rsidR="00EF50A3" w:rsidRPr="007608A0" w:rsidRDefault="00EF50A3" w:rsidP="00EF50A3">
      <w:pPr>
        <w:autoSpaceDE w:val="0"/>
        <w:autoSpaceDN w:val="0"/>
        <w:adjustRightInd w:val="0"/>
        <w:ind w:left="540" w:right="506"/>
        <w:rPr>
          <w:rFonts w:ascii="Vrinda" w:hAnsi="Vrinda" w:cs="Vrinda" w:hint="eastAsia"/>
          <w:i/>
        </w:rPr>
      </w:pPr>
    </w:p>
    <w:p w14:paraId="035090BA" w14:textId="5E2353BA" w:rsidR="00095E31" w:rsidRPr="007608A0" w:rsidRDefault="00095E31" w:rsidP="00A95518">
      <w:pPr>
        <w:pStyle w:val="ListParagraph"/>
        <w:numPr>
          <w:ilvl w:val="0"/>
          <w:numId w:val="27"/>
        </w:numPr>
        <w:autoSpaceDE w:val="0"/>
        <w:autoSpaceDN w:val="0"/>
        <w:adjustRightInd w:val="0"/>
        <w:spacing w:after="0"/>
        <w:ind w:left="907" w:right="504"/>
        <w:rPr>
          <w:rFonts w:ascii="Vrinda" w:hAnsi="Vrinda" w:cs="Vrinda"/>
          <w:i/>
          <w:lang w:val="en-GB"/>
        </w:rPr>
      </w:pPr>
      <w:r w:rsidRPr="007608A0">
        <w:rPr>
          <w:rFonts w:ascii="Vrinda" w:hAnsi="Vrinda" w:cs="Vrinda"/>
          <w:i/>
          <w:lang w:val="en-GB"/>
        </w:rPr>
        <w:t>Epidemiological data</w:t>
      </w:r>
    </w:p>
    <w:p w14:paraId="44CCF315" w14:textId="0C4FFEE9" w:rsidR="00095E31" w:rsidRPr="007608A0" w:rsidRDefault="00095E31" w:rsidP="00A95518">
      <w:pPr>
        <w:pStyle w:val="ListParagraph"/>
        <w:numPr>
          <w:ilvl w:val="0"/>
          <w:numId w:val="27"/>
        </w:numPr>
        <w:autoSpaceDE w:val="0"/>
        <w:autoSpaceDN w:val="0"/>
        <w:adjustRightInd w:val="0"/>
        <w:spacing w:after="0"/>
        <w:ind w:left="907" w:right="504"/>
        <w:rPr>
          <w:rFonts w:ascii="Vrinda" w:hAnsi="Vrinda" w:cs="Vrinda"/>
          <w:i/>
          <w:lang w:val="en-GB"/>
        </w:rPr>
      </w:pPr>
      <w:r w:rsidRPr="007608A0">
        <w:rPr>
          <w:rFonts w:ascii="Vrinda" w:hAnsi="Vrinda" w:cs="Vrinda"/>
          <w:i/>
          <w:lang w:val="en-GB"/>
        </w:rPr>
        <w:t>Socio-economic context and determinants (e.g. harmful norms &amp; practices, access to and</w:t>
      </w:r>
    </w:p>
    <w:p w14:paraId="0596395D" w14:textId="77777777" w:rsidR="00095E31" w:rsidRPr="007608A0" w:rsidRDefault="00095E31" w:rsidP="00A95518">
      <w:pPr>
        <w:pStyle w:val="ListParagraph"/>
        <w:numPr>
          <w:ilvl w:val="0"/>
          <w:numId w:val="27"/>
        </w:numPr>
        <w:autoSpaceDE w:val="0"/>
        <w:autoSpaceDN w:val="0"/>
        <w:adjustRightInd w:val="0"/>
        <w:spacing w:after="0"/>
        <w:ind w:left="907" w:right="504"/>
        <w:rPr>
          <w:rFonts w:ascii="Vrinda" w:hAnsi="Vrinda" w:cs="Vrinda"/>
          <w:i/>
          <w:lang w:val="en-GB"/>
        </w:rPr>
      </w:pPr>
      <w:r w:rsidRPr="007608A0">
        <w:rPr>
          <w:rFonts w:ascii="Vrinda" w:hAnsi="Vrinda" w:cs="Vrinda"/>
          <w:i/>
          <w:lang w:val="en-GB"/>
        </w:rPr>
        <w:t>control over resources by different groups, policy and legal barriers),</w:t>
      </w:r>
    </w:p>
    <w:p w14:paraId="6F2348E6" w14:textId="73F2D92E" w:rsidR="00095E31" w:rsidRPr="007608A0" w:rsidRDefault="00095E31" w:rsidP="00A95518">
      <w:pPr>
        <w:pStyle w:val="ListParagraph"/>
        <w:numPr>
          <w:ilvl w:val="0"/>
          <w:numId w:val="27"/>
        </w:numPr>
        <w:autoSpaceDE w:val="0"/>
        <w:autoSpaceDN w:val="0"/>
        <w:adjustRightInd w:val="0"/>
        <w:spacing w:after="0"/>
        <w:ind w:left="907" w:right="504"/>
        <w:rPr>
          <w:rFonts w:ascii="Vrinda" w:hAnsi="Vrinda" w:cs="Vrinda"/>
          <w:i/>
          <w:lang w:val="en-GB"/>
        </w:rPr>
      </w:pPr>
      <w:r w:rsidRPr="007608A0">
        <w:rPr>
          <w:rFonts w:ascii="Vrinda" w:hAnsi="Vrinda" w:cs="Vrinda"/>
          <w:i/>
          <w:lang w:val="en-GB"/>
        </w:rPr>
        <w:t>Status of current response and actors</w:t>
      </w:r>
    </w:p>
    <w:p w14:paraId="37B08E86" w14:textId="56AC877E" w:rsidR="00095E31" w:rsidRPr="007608A0" w:rsidRDefault="004F3FE2" w:rsidP="00A95518">
      <w:pPr>
        <w:pStyle w:val="ListParagraph"/>
        <w:numPr>
          <w:ilvl w:val="0"/>
          <w:numId w:val="27"/>
        </w:numPr>
        <w:autoSpaceDE w:val="0"/>
        <w:autoSpaceDN w:val="0"/>
        <w:adjustRightInd w:val="0"/>
        <w:spacing w:after="0"/>
        <w:ind w:left="907" w:right="504"/>
        <w:rPr>
          <w:rFonts w:ascii="Vrinda" w:hAnsi="Vrinda" w:cs="Vrinda"/>
          <w:i/>
          <w:lang w:val="en-GB"/>
        </w:rPr>
      </w:pPr>
      <w:r w:rsidRPr="007608A0">
        <w:rPr>
          <w:rFonts w:ascii="Vrinda" w:hAnsi="Vrinda" w:cs="Vrinda"/>
          <w:noProof/>
          <w:lang w:val="en-US"/>
        </w:rPr>
        <w:drawing>
          <wp:anchor distT="0" distB="0" distL="114300" distR="114300" simplePos="0" relativeHeight="251759616" behindDoc="0" locked="0" layoutInCell="1" allowOverlap="1" wp14:anchorId="101BB1E5" wp14:editId="6EA732BE">
            <wp:simplePos x="0" y="0"/>
            <wp:positionH relativeFrom="page">
              <wp:posOffset>5899785</wp:posOffset>
            </wp:positionH>
            <wp:positionV relativeFrom="page">
              <wp:posOffset>1905</wp:posOffset>
            </wp:positionV>
            <wp:extent cx="1662430" cy="1695450"/>
            <wp:effectExtent l="0" t="0" r="0" b="0"/>
            <wp:wrapSquare wrapText="bothSides"/>
            <wp:docPr id="1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095E31" w:rsidRPr="007608A0">
        <w:rPr>
          <w:rFonts w:ascii="Vrinda" w:hAnsi="Vrinda" w:cs="Vrinda"/>
          <w:i/>
          <w:lang w:val="en-GB"/>
        </w:rPr>
        <w:t>Evidence on effectiveness of strategies or interventions</w:t>
      </w:r>
    </w:p>
    <w:p w14:paraId="0B5884F9" w14:textId="1BED282E" w:rsidR="00095E31" w:rsidRPr="007608A0" w:rsidRDefault="00095E31" w:rsidP="00A95518">
      <w:pPr>
        <w:pStyle w:val="ListParagraph"/>
        <w:numPr>
          <w:ilvl w:val="0"/>
          <w:numId w:val="27"/>
        </w:numPr>
        <w:autoSpaceDE w:val="0"/>
        <w:autoSpaceDN w:val="0"/>
        <w:adjustRightInd w:val="0"/>
        <w:spacing w:after="0"/>
        <w:ind w:left="907" w:right="504"/>
        <w:rPr>
          <w:rFonts w:ascii="Vrinda" w:hAnsi="Vrinda" w:cs="Vrinda"/>
          <w:i/>
          <w:lang w:val="en-GB"/>
        </w:rPr>
      </w:pPr>
      <w:r w:rsidRPr="007608A0">
        <w:rPr>
          <w:rFonts w:ascii="Vrinda" w:hAnsi="Vrinda" w:cs="Vrinda"/>
          <w:i/>
          <w:lang w:val="en-GB"/>
        </w:rPr>
        <w:t>Costs and financing</w:t>
      </w:r>
    </w:p>
    <w:p w14:paraId="35A7BF65" w14:textId="77777777" w:rsidR="00EF50A3" w:rsidRPr="007608A0" w:rsidRDefault="00EF50A3" w:rsidP="00EF50A3">
      <w:pPr>
        <w:autoSpaceDE w:val="0"/>
        <w:autoSpaceDN w:val="0"/>
        <w:adjustRightInd w:val="0"/>
        <w:ind w:left="540" w:right="506"/>
        <w:rPr>
          <w:rFonts w:ascii="Vrinda" w:hAnsi="Vrinda" w:cs="Vrinda" w:hint="eastAsia"/>
          <w:i/>
        </w:rPr>
      </w:pPr>
    </w:p>
    <w:p w14:paraId="5DF1F336" w14:textId="7530BC0A" w:rsidR="00095E31" w:rsidRPr="007608A0" w:rsidRDefault="00EF50A3" w:rsidP="00EF50A3">
      <w:pPr>
        <w:autoSpaceDE w:val="0"/>
        <w:autoSpaceDN w:val="0"/>
        <w:adjustRightInd w:val="0"/>
        <w:ind w:left="540" w:right="506"/>
        <w:rPr>
          <w:rFonts w:ascii="Vrinda" w:hAnsi="Vrinda" w:cs="Vrinda" w:hint="eastAsia"/>
          <w:i/>
        </w:rPr>
      </w:pPr>
      <w:r w:rsidRPr="007608A0">
        <w:rPr>
          <w:rFonts w:ascii="Vrinda" w:hAnsi="Vrinda" w:cs="Vrinda"/>
        </w:rPr>
        <w:t>“</w:t>
      </w:r>
      <w:r w:rsidR="00095E31" w:rsidRPr="007608A0">
        <w:rPr>
          <w:rFonts w:ascii="Vrinda" w:hAnsi="Vrinda" w:cs="Vrinda"/>
          <w:i/>
        </w:rPr>
        <w:t>The planning process should, as far as is possible, draw from existing sources of information. Much of this information will have been obtained during programme review or programme evaluation.”</w:t>
      </w:r>
    </w:p>
    <w:p w14:paraId="168A3446" w14:textId="77777777" w:rsidR="00B50CB4" w:rsidRPr="007608A0" w:rsidRDefault="00B50CB4" w:rsidP="00EF50A3">
      <w:pPr>
        <w:autoSpaceDE w:val="0"/>
        <w:autoSpaceDN w:val="0"/>
        <w:adjustRightInd w:val="0"/>
        <w:ind w:left="540" w:right="506"/>
        <w:rPr>
          <w:rFonts w:ascii="Vrinda" w:hAnsi="Vrinda" w:cs="Vrinda" w:hint="eastAsia"/>
          <w:i/>
        </w:rPr>
      </w:pPr>
    </w:p>
    <w:p w14:paraId="260C45A5" w14:textId="67612C92" w:rsidR="00095E31" w:rsidRPr="007608A0" w:rsidRDefault="00095E31" w:rsidP="00EF50A3">
      <w:pPr>
        <w:autoSpaceDE w:val="0"/>
        <w:autoSpaceDN w:val="0"/>
        <w:adjustRightInd w:val="0"/>
        <w:ind w:left="540" w:right="506"/>
        <w:rPr>
          <w:rFonts w:ascii="Vrinda" w:hAnsi="Vrinda" w:cs="Vrinda" w:hint="eastAsia"/>
          <w:i/>
        </w:rPr>
      </w:pPr>
      <w:r w:rsidRPr="007608A0">
        <w:rPr>
          <w:rFonts w:ascii="Vrinda" w:hAnsi="Vrinda" w:cs="Vrinda"/>
          <w:i/>
        </w:rPr>
        <w:t>“The situation analysis as a description of the prevailing context should directly inform identification of programme priorities. Priorities that are not based on or consistent with the situation analysis are not likely to be the most</w:t>
      </w:r>
      <w:r w:rsidR="00EF50A3" w:rsidRPr="007608A0">
        <w:rPr>
          <w:rFonts w:ascii="Vrinda" w:hAnsi="Vrinda" w:cs="Vrinda"/>
          <w:i/>
        </w:rPr>
        <w:t xml:space="preserve"> appropriate for the programme.</w:t>
      </w:r>
      <w:r w:rsidRPr="007608A0">
        <w:rPr>
          <w:rFonts w:ascii="Vrinda" w:hAnsi="Vrinda" w:cs="Vrinda"/>
          <w:i/>
        </w:rPr>
        <w:t>“</w:t>
      </w:r>
    </w:p>
    <w:p w14:paraId="6BAB4E0E" w14:textId="77777777" w:rsidR="00B50CB4" w:rsidRPr="007608A0" w:rsidRDefault="00B50CB4" w:rsidP="00EF50A3">
      <w:pPr>
        <w:autoSpaceDE w:val="0"/>
        <w:autoSpaceDN w:val="0"/>
        <w:adjustRightInd w:val="0"/>
        <w:ind w:left="540" w:right="506"/>
        <w:rPr>
          <w:rFonts w:ascii="Vrinda" w:hAnsi="Vrinda" w:cs="Vrinda" w:hint="eastAsia"/>
          <w:i/>
        </w:rPr>
      </w:pPr>
      <w:r w:rsidRPr="007608A0">
        <w:rPr>
          <w:rFonts w:ascii="Vrinda" w:hAnsi="Vrinda" w:cs="Vrinda"/>
          <w:i/>
        </w:rPr>
        <w:t xml:space="preserve"> </w:t>
      </w:r>
    </w:p>
    <w:p w14:paraId="3FD89B6A" w14:textId="512BA6F2" w:rsidR="00095E31" w:rsidRPr="007608A0" w:rsidRDefault="00095E31" w:rsidP="00EF50A3">
      <w:pPr>
        <w:autoSpaceDE w:val="0"/>
        <w:autoSpaceDN w:val="0"/>
        <w:adjustRightInd w:val="0"/>
        <w:ind w:left="540" w:right="506"/>
        <w:rPr>
          <w:rFonts w:ascii="Vrinda" w:hAnsi="Vrinda" w:cs="Vrinda" w:hint="eastAsia"/>
          <w:i/>
        </w:rPr>
      </w:pPr>
      <w:r w:rsidRPr="007608A0">
        <w:rPr>
          <w:rFonts w:ascii="Vrinda" w:hAnsi="Vrinda" w:cs="Vrinda"/>
          <w:i/>
        </w:rPr>
        <w:lastRenderedPageBreak/>
        <w:t xml:space="preserve">“As a national strategic and operational plan provides a common framework </w:t>
      </w:r>
      <w:r w:rsidR="00A95518" w:rsidRPr="007608A0">
        <w:rPr>
          <w:rFonts w:ascii="Vrinda" w:hAnsi="Vrinda" w:cs="Vrinda"/>
          <w:i/>
        </w:rPr>
        <w:t xml:space="preserve">to ensure of all efforts in the </w:t>
      </w:r>
      <w:r w:rsidRPr="007608A0">
        <w:rPr>
          <w:rFonts w:ascii="Vrinda" w:hAnsi="Vrinda" w:cs="Vrinda"/>
          <w:i/>
        </w:rPr>
        <w:t>health sector response to HIV are aligned with national priorities, all key stakeholders should be involved in the planning process. It is therefore necessary to define at the outset mechanisms for consulting and invo</w:t>
      </w:r>
      <w:r w:rsidR="00A95518" w:rsidRPr="007608A0">
        <w:rPr>
          <w:rFonts w:ascii="Vrinda" w:hAnsi="Vrinda" w:cs="Vrinda"/>
          <w:i/>
        </w:rPr>
        <w:t>lving various partners.</w:t>
      </w:r>
      <w:r w:rsidRPr="007608A0">
        <w:rPr>
          <w:rFonts w:ascii="Vrinda" w:hAnsi="Vrinda" w:cs="Vrinda"/>
          <w:i/>
        </w:rPr>
        <w:t>… As soon as the decision to develop a new plan is taken, efforts should be made to involve partners in moving forward. This must include not only relevant ministries such as education, transport, gender and women’s affairs, but also civil society including women’s organizations, people living with</w:t>
      </w:r>
      <w:r w:rsidR="00386260">
        <w:rPr>
          <w:rFonts w:ascii="Vrinda" w:hAnsi="Vrinda" w:cs="Vrinda"/>
          <w:i/>
        </w:rPr>
        <w:t xml:space="preserve"> HIV, research institutions etc</w:t>
      </w:r>
      <w:r w:rsidRPr="007608A0">
        <w:rPr>
          <w:rFonts w:ascii="Vrinda" w:hAnsi="Vrinda" w:cs="Vrinda"/>
          <w:i/>
        </w:rPr>
        <w:t>.</w:t>
      </w:r>
      <w:r w:rsidR="00A95518" w:rsidRPr="007608A0">
        <w:rPr>
          <w:rFonts w:ascii="Vrinda" w:hAnsi="Vrinda" w:cs="Vrinda"/>
          <w:i/>
        </w:rPr>
        <w:t xml:space="preserve"> </w:t>
      </w:r>
      <w:r w:rsidRPr="007608A0">
        <w:rPr>
          <w:rFonts w:ascii="Vrinda" w:hAnsi="Vrinda" w:cs="Vrinda"/>
          <w:i/>
        </w:rPr>
        <w:t>Stakeholders must be involved in validating the situation analysis, including assessment of strengths and weaknesses of the response. There should also be general consensus on the main priority areas to be addressed in the plan….</w:t>
      </w:r>
      <w:r w:rsidR="00A95518" w:rsidRPr="007608A0">
        <w:rPr>
          <w:rFonts w:ascii="Vrinda" w:hAnsi="Vrinda" w:cs="Vrinda"/>
          <w:i/>
        </w:rPr>
        <w:t xml:space="preserve"> </w:t>
      </w:r>
      <w:r w:rsidRPr="007608A0">
        <w:rPr>
          <w:rFonts w:ascii="Vrinda" w:hAnsi="Vrinda" w:cs="Vrinda"/>
          <w:i/>
        </w:rPr>
        <w:t>Once the plan has been drafted, stakeholder</w:t>
      </w:r>
      <w:r w:rsidR="00EE23F9">
        <w:rPr>
          <w:rFonts w:ascii="Vrinda" w:hAnsi="Vrinda" w:cs="Vrinda"/>
          <w:i/>
        </w:rPr>
        <w:t>s</w:t>
      </w:r>
      <w:r w:rsidRPr="007608A0">
        <w:rPr>
          <w:rFonts w:ascii="Vrinda" w:hAnsi="Vrinda" w:cs="Vrinda"/>
          <w:i/>
        </w:rPr>
        <w:t xml:space="preserve"> must get the chance to provide comments on the draft. Ways for doing this include circulating the draft to the stakeholders and allowing sufficien</w:t>
      </w:r>
      <w:r w:rsidR="00A95518" w:rsidRPr="007608A0">
        <w:rPr>
          <w:rFonts w:ascii="Vrinda" w:hAnsi="Vrinda" w:cs="Vrinda"/>
          <w:i/>
        </w:rPr>
        <w:t>t time for review and feedback.</w:t>
      </w:r>
      <w:r w:rsidRPr="007608A0">
        <w:rPr>
          <w:rFonts w:ascii="Vrinda" w:hAnsi="Vrinda" w:cs="Vrinda"/>
          <w:i/>
        </w:rPr>
        <w:t>“</w:t>
      </w:r>
    </w:p>
    <w:p w14:paraId="73CF0E7E" w14:textId="77777777" w:rsidR="00095E31" w:rsidRPr="007608A0" w:rsidRDefault="00095E31" w:rsidP="00EF50A3">
      <w:pPr>
        <w:ind w:left="540" w:right="506"/>
        <w:rPr>
          <w:rFonts w:ascii="Vrinda" w:hAnsi="Vrinda" w:cs="Vrinda" w:hint="eastAsia"/>
          <w:i/>
        </w:rPr>
      </w:pPr>
    </w:p>
    <w:p w14:paraId="696BE192" w14:textId="1E564D63" w:rsidR="00095E31" w:rsidRPr="007608A0" w:rsidRDefault="007579D6" w:rsidP="00EF50A3">
      <w:pPr>
        <w:ind w:left="540" w:right="506"/>
        <w:rPr>
          <w:rFonts w:ascii="Vrinda" w:hAnsi="Vrinda" w:cs="Vrinda" w:hint="eastAsia"/>
        </w:rPr>
      </w:pPr>
      <w:r>
        <w:rPr>
          <w:rFonts w:ascii="Vrinda" w:hAnsi="Vrinda" w:cs="Vrinda"/>
        </w:rPr>
        <w:t xml:space="preserve">The </w:t>
      </w:r>
      <w:r w:rsidRPr="007579D6">
        <w:rPr>
          <w:rFonts w:ascii="Vrinda" w:hAnsi="Vrinda" w:cs="Vrinda"/>
          <w:i/>
        </w:rPr>
        <w:t>S</w:t>
      </w:r>
      <w:r w:rsidR="00095E31" w:rsidRPr="007579D6">
        <w:rPr>
          <w:rFonts w:ascii="Vrinda" w:hAnsi="Vrinda" w:cs="Vrinda"/>
          <w:i/>
        </w:rPr>
        <w:t>hif</w:t>
      </w:r>
      <w:r w:rsidRPr="007579D6">
        <w:rPr>
          <w:rFonts w:ascii="Vrinda" w:hAnsi="Vrinda" w:cs="Vrinda"/>
          <w:i/>
        </w:rPr>
        <w:t>t</w:t>
      </w:r>
      <w:r w:rsidR="00095E31" w:rsidRPr="007608A0">
        <w:rPr>
          <w:rFonts w:ascii="Vrinda" w:hAnsi="Vrinda" w:cs="Vrinda"/>
        </w:rPr>
        <w:t xml:space="preserve"> tool is designed to address exactly these recommendations. If you are planning to update a national strategic plan for H</w:t>
      </w:r>
      <w:r w:rsidR="00B50CB4" w:rsidRPr="007608A0">
        <w:rPr>
          <w:rFonts w:ascii="Vrinda" w:hAnsi="Vrinda" w:cs="Vrinda"/>
        </w:rPr>
        <w:t>IV, the tool can help you analys</w:t>
      </w:r>
      <w:r w:rsidR="00095E31" w:rsidRPr="007608A0">
        <w:rPr>
          <w:rFonts w:ascii="Vrinda" w:hAnsi="Vrinda" w:cs="Vrinda"/>
        </w:rPr>
        <w:t xml:space="preserve">e the actual situation and identify obstacles standing in the way of change as well as identifying promising opportunities to reach your overall goals in a high-quality, cost-effective way. </w:t>
      </w:r>
    </w:p>
    <w:p w14:paraId="6AB98A29" w14:textId="77777777" w:rsidR="00095E31" w:rsidRPr="007608A0" w:rsidRDefault="00095E31" w:rsidP="00EF50A3">
      <w:pPr>
        <w:ind w:left="540" w:right="506"/>
        <w:rPr>
          <w:rFonts w:ascii="Vrinda" w:hAnsi="Vrinda" w:cs="Vrinda" w:hint="eastAsia"/>
        </w:rPr>
      </w:pPr>
    </w:p>
    <w:p w14:paraId="1A0DE96F" w14:textId="0A804E01" w:rsidR="00A95518" w:rsidRPr="007608A0" w:rsidRDefault="007579D6" w:rsidP="007608A0">
      <w:pPr>
        <w:pStyle w:val="Text"/>
        <w:ind w:right="506"/>
        <w:rPr>
          <w:rFonts w:ascii="Vrinda" w:hAnsi="Vrinda" w:cs="Vrinda" w:hint="eastAsia"/>
        </w:rPr>
      </w:pPr>
      <w:r w:rsidRPr="007579D6">
        <w:rPr>
          <w:rFonts w:ascii="Vrinda" w:hAnsi="Vrinda" w:cs="Vrinda"/>
          <w:i/>
          <w:noProof/>
        </w:rPr>
        <w:t>S</w:t>
      </w:r>
      <w:r w:rsidR="009D14FB" w:rsidRPr="007579D6">
        <w:rPr>
          <w:rFonts w:ascii="Vrinda" w:hAnsi="Vrinda" w:cs="Vrinda"/>
          <w:i/>
          <w:noProof/>
        </w:rPr>
        <w:t>hif</w:t>
      </w:r>
      <w:r w:rsidRPr="007579D6">
        <w:rPr>
          <w:rFonts w:ascii="Vrinda" w:hAnsi="Vrinda" w:cs="Vrinda"/>
          <w:i/>
          <w:noProof/>
        </w:rPr>
        <w:t>t</w:t>
      </w:r>
      <w:r w:rsidR="009D14FB" w:rsidRPr="007608A0">
        <w:rPr>
          <w:rFonts w:ascii="Vrinda" w:hAnsi="Vrinda" w:cs="Vrinda"/>
        </w:rPr>
        <w:t xml:space="preserve"> encourages users to look broadly at the quality of an integrated programme as opposed to the quality of a single project and/or intervention. It is a </w:t>
      </w:r>
      <w:r w:rsidR="009D14FB" w:rsidRPr="007608A0">
        <w:rPr>
          <w:rFonts w:ascii="Vrinda" w:hAnsi="Vrinda" w:cs="Vrinda"/>
          <w:b/>
        </w:rPr>
        <w:t>practical approach</w:t>
      </w:r>
      <w:r w:rsidR="009D14FB" w:rsidRPr="007608A0">
        <w:rPr>
          <w:rFonts w:ascii="Vrinda" w:hAnsi="Vrinda" w:cs="Vrinda"/>
        </w:rPr>
        <w:t xml:space="preserve"> that can yield significant insights on a wide range of issues, including many th</w:t>
      </w:r>
      <w:r w:rsidR="007608A0">
        <w:rPr>
          <w:rFonts w:ascii="Vrinda" w:hAnsi="Vrinda" w:cs="Vrinda"/>
        </w:rPr>
        <w:t xml:space="preserve">at are often overlooked, and it </w:t>
      </w:r>
      <w:r w:rsidR="009D14FB" w:rsidRPr="007608A0">
        <w:rPr>
          <w:rFonts w:ascii="Vrinda" w:hAnsi="Vrinda" w:cs="Vrinda"/>
        </w:rPr>
        <w:t xml:space="preserve">has the ability to lead to strengthened and/or expanded collaboration with programme partners. </w:t>
      </w:r>
    </w:p>
    <w:p w14:paraId="4D6591E0" w14:textId="3171AA6F" w:rsidR="009D14FB" w:rsidDel="00FA563A" w:rsidRDefault="009D14FB" w:rsidP="009D14FB">
      <w:pPr>
        <w:tabs>
          <w:tab w:val="left" w:pos="360"/>
        </w:tabs>
        <w:rPr>
          <w:del w:id="26" w:author="Clotilde Cattaneo" w:date="2015-12-02T11:24:00Z"/>
          <w:rFonts w:ascii="Vrinda" w:hAnsi="Vrinda" w:cs="Vrinda" w:hint="eastAsia"/>
          <w:b/>
          <w:sz w:val="20"/>
          <w:szCs w:val="20"/>
        </w:rPr>
      </w:pPr>
    </w:p>
    <w:p w14:paraId="681C05C5" w14:textId="77777777" w:rsidR="007608A0" w:rsidRDefault="007608A0" w:rsidP="009D14FB">
      <w:pPr>
        <w:tabs>
          <w:tab w:val="left" w:pos="360"/>
        </w:tabs>
        <w:rPr>
          <w:rFonts w:ascii="Vrinda" w:hAnsi="Vrinda" w:cs="Vrinda" w:hint="eastAsia"/>
          <w:b/>
          <w:sz w:val="20"/>
          <w:szCs w:val="20"/>
        </w:rPr>
      </w:pPr>
    </w:p>
    <w:p w14:paraId="7AA1E337" w14:textId="51FF1F50" w:rsidR="007608A0" w:rsidRDefault="007608A0" w:rsidP="009D14FB">
      <w:pPr>
        <w:tabs>
          <w:tab w:val="left" w:pos="360"/>
        </w:tabs>
        <w:rPr>
          <w:rFonts w:ascii="Vrinda" w:hAnsi="Vrinda" w:cs="Vrinda" w:hint="eastAsia"/>
          <w:b/>
          <w:sz w:val="20"/>
          <w:szCs w:val="20"/>
        </w:rPr>
      </w:pPr>
      <w:r w:rsidRPr="007608A0">
        <w:rPr>
          <w:rFonts w:ascii="Vrinda" w:hAnsi="Vrinda" w:cs="Vrinda"/>
          <w:noProof/>
          <w:lang w:val="en-US" w:eastAsia="en-US"/>
        </w:rPr>
        <mc:AlternateContent>
          <mc:Choice Requires="wps">
            <w:drawing>
              <wp:anchor distT="0" distB="0" distL="114300" distR="114300" simplePos="0" relativeHeight="251691008" behindDoc="0" locked="0" layoutInCell="1" allowOverlap="1" wp14:anchorId="4CD50954" wp14:editId="49E7336E">
                <wp:simplePos x="0" y="0"/>
                <wp:positionH relativeFrom="column">
                  <wp:posOffset>314325</wp:posOffset>
                </wp:positionH>
                <wp:positionV relativeFrom="paragraph">
                  <wp:posOffset>154305</wp:posOffset>
                </wp:positionV>
                <wp:extent cx="5740400" cy="128206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40400" cy="1282065"/>
                        </a:xfrm>
                        <a:prstGeom prst="rect">
                          <a:avLst/>
                        </a:prstGeom>
                        <a:solidFill>
                          <a:schemeClr val="bg1">
                            <a:lumMod val="8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14E71E9" w14:textId="2BAEE8D9" w:rsidR="004F3FE2" w:rsidRDefault="004F3FE2" w:rsidP="009D14FB">
                            <w:pPr>
                              <w:pStyle w:val="Text"/>
                              <w:spacing w:line="240" w:lineRule="auto"/>
                              <w:jc w:val="both"/>
                            </w:pPr>
                            <w:r w:rsidRPr="007579D6">
                              <w:rPr>
                                <w:i/>
                              </w:rPr>
                              <w:t>Shift</w:t>
                            </w:r>
                            <w:r>
                              <w:t xml:space="preserve"> is designed primarily for use with programmes focused on prevention for key populations who are at the greatest risk of HIV infection. The tool can be used to assess prevention initiatives such as safe blood supply, prevention of mother-to-child transmission and projects for the general population, but it is better suited to targeted prevention programmes focused on key populations.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24.75pt;margin-top:12.15pt;width:452pt;height:100.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" fillcolor="#d8d8d8 [2732]" stroked="f">
                <v:textbox>
                  <w:txbxContent>
                    <w:p w14:paraId="614E71E9" w14:textId="2BAEE8D9" w:rsidR="004F3FE2" w:rsidRDefault="004F3FE2" w:rsidP="009D14FB">
                      <w:pPr>
                        <w:pStyle w:val="Text"/>
                        <w:spacing w:line="240" w:lineRule="auto"/>
                        <w:jc w:val="both"/>
                      </w:pPr>
                      <w:r w:rsidRPr="007579D6">
                        <w:rPr>
                          <w:i/>
                        </w:rPr>
                        <w:t>Shift</w:t>
                      </w:r>
                      <w:r>
                        <w:t xml:space="preserve"> is designed primarily for use with programmes focused on prevention for key populations who are at the greatest risk of HIV infection. The tool can be used to assess prevention initiatives such as safe blood supply, prevention of mother-to-child transmission and projects for the general population, but it is better suited to targeted prevention programmes focused on key populations.</w:t>
                      </w:r>
                    </w:p>
                  </w:txbxContent>
                </v:textbox>
                <w10:wrap type="square"/>
              </v:shape>
            </w:pict>
          </mc:Fallback>
        </mc:AlternateContent>
      </w:r>
    </w:p>
    <w:p w14:paraId="2F96B915" w14:textId="77FD785A" w:rsidR="007608A0" w:rsidRDefault="007608A0" w:rsidP="009D14FB">
      <w:pPr>
        <w:tabs>
          <w:tab w:val="left" w:pos="360"/>
        </w:tabs>
        <w:rPr>
          <w:rFonts w:ascii="Vrinda" w:hAnsi="Vrinda" w:cs="Vrinda" w:hint="eastAsia"/>
          <w:b/>
          <w:sz w:val="20"/>
          <w:szCs w:val="20"/>
        </w:rPr>
      </w:pPr>
    </w:p>
    <w:p w14:paraId="44471719" w14:textId="77777777" w:rsidR="007608A0" w:rsidRDefault="007608A0" w:rsidP="009D14FB">
      <w:pPr>
        <w:tabs>
          <w:tab w:val="left" w:pos="360"/>
        </w:tabs>
        <w:rPr>
          <w:rFonts w:ascii="Vrinda" w:hAnsi="Vrinda" w:cs="Vrinda" w:hint="eastAsia"/>
          <w:b/>
          <w:sz w:val="20"/>
          <w:szCs w:val="20"/>
        </w:rPr>
      </w:pPr>
    </w:p>
    <w:p w14:paraId="764DE3F5" w14:textId="77777777" w:rsidR="007608A0" w:rsidRDefault="007608A0" w:rsidP="009D14FB">
      <w:pPr>
        <w:tabs>
          <w:tab w:val="left" w:pos="360"/>
        </w:tabs>
        <w:rPr>
          <w:rFonts w:ascii="Vrinda" w:hAnsi="Vrinda" w:cs="Vrinda" w:hint="eastAsia"/>
          <w:b/>
          <w:sz w:val="20"/>
          <w:szCs w:val="20"/>
        </w:rPr>
      </w:pPr>
    </w:p>
    <w:p w14:paraId="252F31F4" w14:textId="77777777" w:rsidR="007608A0" w:rsidRDefault="007608A0" w:rsidP="009D14FB">
      <w:pPr>
        <w:tabs>
          <w:tab w:val="left" w:pos="360"/>
        </w:tabs>
        <w:rPr>
          <w:rFonts w:ascii="Vrinda" w:hAnsi="Vrinda" w:cs="Vrinda" w:hint="eastAsia"/>
          <w:b/>
          <w:sz w:val="20"/>
          <w:szCs w:val="20"/>
        </w:rPr>
      </w:pPr>
    </w:p>
    <w:p w14:paraId="1E9C3289" w14:textId="77777777" w:rsidR="007608A0" w:rsidRDefault="007608A0" w:rsidP="009D14FB">
      <w:pPr>
        <w:tabs>
          <w:tab w:val="left" w:pos="360"/>
        </w:tabs>
        <w:rPr>
          <w:rFonts w:ascii="Vrinda" w:hAnsi="Vrinda" w:cs="Vrinda" w:hint="eastAsia"/>
          <w:b/>
          <w:sz w:val="20"/>
          <w:szCs w:val="20"/>
        </w:rPr>
      </w:pPr>
    </w:p>
    <w:p w14:paraId="694B83E4" w14:textId="77777777" w:rsidR="007608A0" w:rsidRDefault="007608A0" w:rsidP="009D14FB">
      <w:pPr>
        <w:tabs>
          <w:tab w:val="left" w:pos="360"/>
        </w:tabs>
        <w:rPr>
          <w:rFonts w:ascii="Vrinda" w:hAnsi="Vrinda" w:cs="Vrinda" w:hint="eastAsia"/>
          <w:b/>
          <w:sz w:val="20"/>
          <w:szCs w:val="20"/>
        </w:rPr>
      </w:pPr>
    </w:p>
    <w:p w14:paraId="110F9EAB" w14:textId="77777777" w:rsidR="007608A0" w:rsidRPr="007608A0" w:rsidRDefault="007608A0" w:rsidP="009D14FB">
      <w:pPr>
        <w:tabs>
          <w:tab w:val="left" w:pos="360"/>
        </w:tabs>
        <w:rPr>
          <w:rFonts w:ascii="Vrinda" w:hAnsi="Vrinda" w:cs="Vrinda" w:hint="eastAsia"/>
          <w:b/>
          <w:sz w:val="20"/>
          <w:szCs w:val="20"/>
        </w:rPr>
      </w:pPr>
    </w:p>
    <w:p w14:paraId="494FA4E2" w14:textId="77777777" w:rsidR="00FA563A" w:rsidRDefault="00FA563A" w:rsidP="00A95518">
      <w:pPr>
        <w:pStyle w:val="Bullet"/>
        <w:numPr>
          <w:ilvl w:val="0"/>
          <w:numId w:val="0"/>
        </w:numPr>
        <w:ind w:left="1281" w:hanging="357"/>
        <w:rPr>
          <w:ins w:id="27" w:author="Clotilde Cattaneo" w:date="2015-12-02T11:26:00Z"/>
          <w:rFonts w:ascii="Vrinda" w:hAnsi="Vrinda" w:cs="Vrinda" w:hint="eastAsia"/>
        </w:rPr>
      </w:pPr>
    </w:p>
    <w:p w14:paraId="60EBBDB6" w14:textId="2D756B64" w:rsidR="00A95518" w:rsidRPr="007608A0" w:rsidRDefault="00A95518" w:rsidP="00A95518">
      <w:pPr>
        <w:pStyle w:val="Bullet"/>
        <w:numPr>
          <w:ilvl w:val="0"/>
          <w:numId w:val="0"/>
        </w:numPr>
        <w:ind w:left="1281" w:hanging="357"/>
        <w:rPr>
          <w:rFonts w:ascii="Vrinda" w:hAnsi="Vrinda" w:cs="Vrinda" w:hint="eastAsia"/>
        </w:rPr>
      </w:pPr>
      <w:del w:id="28" w:author="Clotilde Cattaneo" w:date="2015-12-02T11:25:00Z">
        <w:r w:rsidRPr="007608A0" w:rsidDel="00FA563A">
          <w:rPr>
            <w:rFonts w:ascii="Vrinda" w:hAnsi="Vrinda" w:cs="Vrinda"/>
            <w:noProof/>
            <w:lang w:val="en-US" w:eastAsia="en-US"/>
            <w:rPrChange w:id="29">
              <w:rPr>
                <w:noProof/>
                <w:lang w:val="en-US" w:eastAsia="en-US"/>
              </w:rPr>
            </w:rPrChange>
          </w:rPr>
          <mc:AlternateContent>
            <mc:Choice Requires="wps">
              <w:drawing>
                <wp:anchor distT="0" distB="0" distL="114300" distR="114300" simplePos="0" relativeHeight="251760640" behindDoc="1" locked="0" layoutInCell="1" allowOverlap="1" wp14:anchorId="4ED9DFBC" wp14:editId="2E1FA7AE">
                  <wp:simplePos x="0" y="0"/>
                  <wp:positionH relativeFrom="column">
                    <wp:posOffset>4593</wp:posOffset>
                  </wp:positionH>
                  <wp:positionV relativeFrom="paragraph">
                    <wp:posOffset>-2447</wp:posOffset>
                  </wp:positionV>
                  <wp:extent cx="5059536" cy="284480"/>
                  <wp:effectExtent l="0" t="0" r="8255" b="1270"/>
                  <wp:wrapNone/>
                  <wp:docPr id="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536"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35pt;margin-top:-.2pt;width:398.4pt;height:22.4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" fillcolor="#81bb38" stroked="f">
                  <v:path arrowok="t"/>
                </v:roundrect>
              </w:pict>
            </mc:Fallback>
          </mc:AlternateContent>
        </w:r>
      </w:del>
      <w:del w:id="30" w:author="Clotilde Cattaneo" w:date="2015-12-02T11:26:00Z">
        <w:r w:rsidRPr="007608A0" w:rsidDel="00FA563A">
          <w:rPr>
            <w:rFonts w:ascii="Vrinda" w:hAnsi="Vrinda" w:cs="Vrinda"/>
            <w:noProof/>
            <w:lang w:val="en-US" w:eastAsia="en-US"/>
            <w:rPrChange w:id="31">
              <w:rPr>
                <w:noProof/>
                <w:lang w:val="en-US" w:eastAsia="en-US"/>
              </w:rPr>
            </w:rPrChange>
          </w:rPr>
          <mc:AlternateContent>
            <mc:Choice Requires="wps">
              <w:drawing>
                <wp:inline distT="0" distB="0" distL="0" distR="0" wp14:anchorId="3398F500" wp14:editId="0CA5A24A">
                  <wp:extent cx="4476115" cy="284480"/>
                  <wp:effectExtent l="0" t="0" r="0" b="1270"/>
                  <wp:docPr id="8"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881BE" w14:textId="2FD1A623" w:rsidR="004F3FE2" w:rsidRPr="007608A0" w:rsidRDefault="004F3FE2" w:rsidP="00A95518">
                              <w:pPr>
                                <w:pStyle w:val="Heading"/>
                                <w:rPr>
                                  <w:rFonts w:ascii="Vrinda" w:hAnsi="Vrinda" w:cs="Vrinda" w:hint="eastAsia"/>
                                </w:rPr>
                              </w:pPr>
                              <w:r w:rsidRPr="007608A0">
                                <w:rPr>
                                  <w:rFonts w:ascii="Vrinda" w:hAnsi="Vrinda" w:cs="Vrinda"/>
                                </w:rPr>
                                <w:t>W</w:t>
                              </w:r>
                              <w:r>
                                <w:rPr>
                                  <w:rFonts w:ascii="Vrinda" w:hAnsi="Vrinda" w:cs="Vrinda"/>
                                </w:rPr>
                                <w:t xml:space="preserve">HAT ARE THE BENEFITS OF USING </w:t>
                              </w:r>
                              <w:r w:rsidRPr="007579D6">
                                <w:rPr>
                                  <w:rFonts w:ascii="Vrinda" w:hAnsi="Vrinda" w:cs="Vrinda"/>
                                  <w:i/>
                                </w:rPr>
                                <w:t>SHIFT</w:t>
                              </w:r>
                              <w:r w:rsidRPr="007608A0">
                                <w:rPr>
                                  <w:rFonts w:ascii="Vrinda" w:hAnsi="Vrinda" w:cs="Vrind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" filled="f" stroked="f" strokeweight=".5pt">
                  <v:path arrowok="t"/>
                  <v:textbox>
                    <w:txbxContent>
                      <w:p w14:paraId="6DA881BE" w14:textId="2FD1A623" w:rsidR="004F3FE2" w:rsidRPr="007608A0" w:rsidRDefault="004F3FE2" w:rsidP="00A95518">
                        <w:pPr>
                          <w:pStyle w:val="Heading"/>
                          <w:rPr>
                            <w:rFonts w:ascii="Vrinda" w:hAnsi="Vrinda" w:cs="Vrinda" w:hint="eastAsia"/>
                          </w:rPr>
                        </w:pPr>
                        <w:r w:rsidRPr="007608A0">
                          <w:rPr>
                            <w:rFonts w:ascii="Vrinda" w:hAnsi="Vrinda" w:cs="Vrinda"/>
                          </w:rPr>
                          <w:t>W</w:t>
                        </w:r>
                        <w:r>
                          <w:rPr>
                            <w:rFonts w:ascii="Vrinda" w:hAnsi="Vrinda" w:cs="Vrinda"/>
                          </w:rPr>
                          <w:t xml:space="preserve">HAT ARE THE BENEFITS OF USING </w:t>
                        </w:r>
                        <w:r w:rsidRPr="007579D6">
                          <w:rPr>
                            <w:rFonts w:ascii="Vrinda" w:hAnsi="Vrinda" w:cs="Vrinda"/>
                            <w:i/>
                          </w:rPr>
                          <w:t>SHIFT</w:t>
                        </w:r>
                        <w:r w:rsidRPr="007608A0">
                          <w:rPr>
                            <w:rFonts w:ascii="Vrinda" w:hAnsi="Vrinda" w:cs="Vrinda"/>
                          </w:rPr>
                          <w:t>?</w:t>
                        </w:r>
                      </w:p>
                    </w:txbxContent>
                  </v:textbox>
                  <w10:anchorlock/>
                </v:shape>
              </w:pict>
            </mc:Fallback>
          </mc:AlternateContent>
        </w:r>
      </w:del>
    </w:p>
    <w:p w14:paraId="45B81D00" w14:textId="1945F00F" w:rsidR="00FA563A" w:rsidRDefault="00FA563A" w:rsidP="00A95518">
      <w:pPr>
        <w:ind w:left="540" w:right="416"/>
        <w:rPr>
          <w:ins w:id="32" w:author="Clotilde Cattaneo" w:date="2015-12-02T11:25:00Z"/>
          <w:rFonts w:ascii="Vrinda" w:hAnsi="Vrinda" w:cs="Vrinda" w:hint="eastAsia"/>
        </w:rPr>
      </w:pPr>
      <w:ins w:id="33" w:author="Clotilde Cattaneo" w:date="2015-12-02T11:25:00Z">
        <w:r w:rsidRPr="007608A0">
          <w:rPr>
            <w:rFonts w:ascii="Vrinda" w:hAnsi="Vrinda" w:cs="Vrinda"/>
            <w:noProof/>
            <w:lang w:val="en-US" w:eastAsia="en-US"/>
            <w:rPrChange w:id="34">
              <w:rPr>
                <w:noProof/>
                <w:lang w:val="en-US" w:eastAsia="en-US"/>
              </w:rPr>
            </w:rPrChange>
          </w:rPr>
          <mc:AlternateContent>
            <mc:Choice Requires="wps">
              <w:drawing>
                <wp:anchor distT="0" distB="0" distL="114300" distR="114300" simplePos="0" relativeHeight="251773952" behindDoc="1" locked="0" layoutInCell="1" allowOverlap="1" wp14:anchorId="524D6C58" wp14:editId="3F7E622E">
                  <wp:simplePos x="0" y="0"/>
                  <wp:positionH relativeFrom="column">
                    <wp:posOffset>-2540</wp:posOffset>
                  </wp:positionH>
                  <wp:positionV relativeFrom="paragraph">
                    <wp:posOffset>-17145</wp:posOffset>
                  </wp:positionV>
                  <wp:extent cx="5059045" cy="284480"/>
                  <wp:effectExtent l="0" t="0" r="8255" b="1270"/>
                  <wp:wrapNone/>
                  <wp:docPr id="16"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04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1.35pt;width:398.35pt;height:22.4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" fillcolor="#81bb38" stroked="f">
                  <v:path arrowok="t"/>
                </v:roundrect>
              </w:pict>
            </mc:Fallback>
          </mc:AlternateContent>
        </w:r>
      </w:ins>
      <w:ins w:id="35" w:author="Clotilde Cattaneo" w:date="2015-12-02T11:26:00Z">
        <w:r w:rsidRPr="007608A0">
          <w:rPr>
            <w:rFonts w:ascii="Vrinda" w:hAnsi="Vrinda" w:cs="Vrinda"/>
            <w:noProof/>
            <w:lang w:val="en-US" w:eastAsia="en-US"/>
            <w:rPrChange w:id="36">
              <w:rPr>
                <w:noProof/>
                <w:lang w:val="en-US" w:eastAsia="en-US"/>
              </w:rPr>
            </w:rPrChange>
          </w:rPr>
          <mc:AlternateContent>
            <mc:Choice Requires="wps">
              <w:drawing>
                <wp:inline distT="0" distB="0" distL="0" distR="0" wp14:anchorId="00F1A1DF" wp14:editId="2B173F40">
                  <wp:extent cx="4476115" cy="284480"/>
                  <wp:effectExtent l="0" t="0" r="0" b="1270"/>
                  <wp:docPr id="17"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50ADF" w14:textId="0C6BCC8E" w:rsidR="00FA563A" w:rsidRPr="007608A0" w:rsidRDefault="00FA563A" w:rsidP="00FA563A">
                              <w:pPr>
                                <w:pStyle w:val="Heading"/>
                                <w:rPr>
                                  <w:rFonts w:ascii="Vrinda" w:hAnsi="Vrinda" w:cs="Vrinda" w:hint="eastAsia"/>
                                </w:rPr>
                              </w:pPr>
                              <w:r w:rsidRPr="007608A0">
                                <w:rPr>
                                  <w:rFonts w:ascii="Vrinda" w:hAnsi="Vrinda" w:cs="Vrinda"/>
                                </w:rPr>
                                <w:t xml:space="preserve">WHAT ARE THE </w:t>
                              </w:r>
                              <w:del w:id="37" w:author="Clotilde Cattaneo" w:date="2015-12-02T11:26:00Z">
                                <w:r w:rsidRPr="007608A0" w:rsidDel="00FA563A">
                                  <w:rPr>
                                    <w:rFonts w:ascii="Vrinda" w:hAnsi="Vrinda" w:cs="Vrinda"/>
                                  </w:rPr>
                                  <w:delText>ISSUES TO CONSIDER?</w:delText>
                                </w:r>
                              </w:del>
                              <w:ins w:id="38" w:author="Clotilde Cattaneo" w:date="2015-12-02T11:26:00Z">
                                <w:r>
                                  <w:rPr>
                                    <w:rFonts w:ascii="Vrinda" w:hAnsi="Vrinda" w:cs="Vrinda"/>
                                  </w:rPr>
                                  <w:t xml:space="preserve">BENEFITS OF USING </w:t>
                                </w:r>
                                <w:r w:rsidRPr="00FA563A">
                                  <w:rPr>
                                    <w:rFonts w:ascii="Vrinda" w:hAnsi="Vrinda" w:cs="Vrinda" w:hint="eastAsia"/>
                                    <w:i/>
                                    <w:rPrChange w:id="39" w:author="Clotilde Cattaneo" w:date="2015-12-02T11:26:00Z">
                                      <w:rPr>
                                        <w:rFonts w:ascii="Vrinda" w:hAnsi="Vrinda" w:cs="Vrinda" w:hint="eastAsia"/>
                                      </w:rPr>
                                    </w:rPrChange>
                                  </w:rPr>
                                  <w:t>SHIFT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0"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DPahJckQIAAIUFAAAOAAAAAAAAAAAAAAAAAC4CAABkcnMvZTJvRG9jLnhtbFBLAQIt&#10;ABQABgAIAAAAIQCh0Hea2wAAAAQBAAAPAAAAAAAAAAAAAAAAAOsEAABkcnMvZG93bnJldi54bWxQ&#10;SwUGAAAAAAQABADzAAAA8wUAAAAA&#10;" filled="f" stroked="f" strokeweight=".5pt">
                  <v:path arrowok="t"/>
                  <v:textbox>
                    <w:txbxContent>
                      <w:p w14:paraId="2E550ADF" w14:textId="0C6BCC8E" w:rsidR="00FA563A" w:rsidRPr="007608A0" w:rsidRDefault="00FA563A" w:rsidP="00FA563A">
                        <w:pPr>
                          <w:pStyle w:val="Heading"/>
                          <w:rPr>
                            <w:rFonts w:ascii="Vrinda" w:hAnsi="Vrinda" w:cs="Vrinda" w:hint="eastAsia"/>
                          </w:rPr>
                        </w:pPr>
                        <w:r w:rsidRPr="007608A0">
                          <w:rPr>
                            <w:rFonts w:ascii="Vrinda" w:hAnsi="Vrinda" w:cs="Vrinda"/>
                          </w:rPr>
                          <w:t xml:space="preserve">WHAT ARE THE </w:t>
                        </w:r>
                        <w:del w:id="36" w:author="Clotilde Cattaneo" w:date="2015-12-02T11:26:00Z">
                          <w:r w:rsidRPr="007608A0" w:rsidDel="00FA563A">
                            <w:rPr>
                              <w:rFonts w:ascii="Vrinda" w:hAnsi="Vrinda" w:cs="Vrinda"/>
                            </w:rPr>
                            <w:delText>ISSUES TO CONSIDER?</w:delText>
                          </w:r>
                        </w:del>
                        <w:ins w:id="37" w:author="Clotilde Cattaneo" w:date="2015-12-02T11:26:00Z">
                          <w:r>
                            <w:rPr>
                              <w:rFonts w:ascii="Vrinda" w:hAnsi="Vrinda" w:cs="Vrinda"/>
                            </w:rPr>
                            <w:t xml:space="preserve">BENEFITS OF USING </w:t>
                          </w:r>
                          <w:r w:rsidRPr="00FA563A">
                            <w:rPr>
                              <w:rFonts w:ascii="Vrinda" w:hAnsi="Vrinda" w:cs="Vrinda"/>
                              <w:i/>
                              <w:rPrChange w:id="38" w:author="Clotilde Cattaneo" w:date="2015-12-02T11:26:00Z">
                                <w:rPr>
                                  <w:rFonts w:ascii="Vrinda" w:hAnsi="Vrinda" w:cs="Vrinda"/>
                                </w:rPr>
                              </w:rPrChange>
                            </w:rPr>
                            <w:t>SHIFT</w:t>
                          </w:r>
                        </w:ins>
                      </w:p>
                    </w:txbxContent>
                  </v:textbox>
                  <w10:anchorlock/>
                </v:shape>
              </w:pict>
            </mc:Fallback>
          </mc:AlternateContent>
        </w:r>
      </w:ins>
    </w:p>
    <w:p w14:paraId="433D66BC" w14:textId="77777777" w:rsidR="00FA563A" w:rsidRDefault="00FA563A" w:rsidP="00A95518">
      <w:pPr>
        <w:ind w:left="540" w:right="416"/>
        <w:rPr>
          <w:ins w:id="40" w:author="Clotilde Cattaneo" w:date="2015-12-02T11:25:00Z"/>
          <w:rFonts w:ascii="Vrinda" w:hAnsi="Vrinda" w:cs="Vrinda" w:hint="eastAsia"/>
        </w:rPr>
      </w:pPr>
    </w:p>
    <w:p w14:paraId="11CA45F9" w14:textId="74C087D4" w:rsidR="00A95518" w:rsidRPr="007608A0" w:rsidRDefault="00FA563A" w:rsidP="00A95518">
      <w:pPr>
        <w:ind w:left="540" w:right="416"/>
        <w:rPr>
          <w:rFonts w:ascii="Vrinda" w:hAnsi="Vrinda" w:cs="Vrinda" w:hint="eastAsia"/>
        </w:rPr>
      </w:pPr>
      <w:r w:rsidRPr="007608A0">
        <w:rPr>
          <w:rFonts w:ascii="Vrinda" w:hAnsi="Vrinda" w:cs="Vrinda"/>
          <w:noProof/>
          <w:lang w:val="en-US" w:eastAsia="en-US"/>
        </w:rPr>
        <w:drawing>
          <wp:anchor distT="0" distB="0" distL="114300" distR="114300" simplePos="0" relativeHeight="251696128" behindDoc="0" locked="0" layoutInCell="1" allowOverlap="1" wp14:anchorId="54125174" wp14:editId="1E4B3189">
            <wp:simplePos x="0" y="0"/>
            <wp:positionH relativeFrom="page">
              <wp:posOffset>5899785</wp:posOffset>
            </wp:positionH>
            <wp:positionV relativeFrom="page">
              <wp:posOffset>1905</wp:posOffset>
            </wp:positionV>
            <wp:extent cx="1662430" cy="1695450"/>
            <wp:effectExtent l="0" t="0" r="0" b="0"/>
            <wp:wrapSquare wrapText="bothSides"/>
            <wp:docPr id="1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A95518" w:rsidRPr="007608A0">
        <w:rPr>
          <w:rFonts w:ascii="Vrinda" w:hAnsi="Vrinda" w:cs="Vrinda"/>
        </w:rPr>
        <w:t xml:space="preserve">The </w:t>
      </w:r>
      <w:r w:rsidR="00A95518" w:rsidRPr="007608A0">
        <w:rPr>
          <w:rFonts w:ascii="Vrinda" w:hAnsi="Vrinda" w:cs="Vrinda"/>
          <w:b/>
        </w:rPr>
        <w:t xml:space="preserve">benefits of using the </w:t>
      </w:r>
      <w:r w:rsidR="00A95518" w:rsidRPr="007579D6">
        <w:rPr>
          <w:rFonts w:ascii="Vrinda" w:hAnsi="Vrinda" w:cs="Vrinda"/>
          <w:b/>
          <w:i/>
        </w:rPr>
        <w:t>S</w:t>
      </w:r>
      <w:r w:rsidR="007579D6" w:rsidRPr="007579D6">
        <w:rPr>
          <w:rFonts w:ascii="Vrinda" w:hAnsi="Vrinda" w:cs="Vrinda"/>
          <w:b/>
          <w:i/>
        </w:rPr>
        <w:t>hift</w:t>
      </w:r>
      <w:r w:rsidR="00A95518" w:rsidRPr="007608A0">
        <w:rPr>
          <w:rFonts w:ascii="Vrinda" w:hAnsi="Vrinda" w:cs="Vrinda"/>
          <w:b/>
        </w:rPr>
        <w:t xml:space="preserve"> tool</w:t>
      </w:r>
      <w:r w:rsidR="00A95518" w:rsidRPr="007608A0">
        <w:rPr>
          <w:rFonts w:ascii="Vrinda" w:hAnsi="Vrinda" w:cs="Vrinda"/>
        </w:rPr>
        <w:t xml:space="preserve"> are considerable:</w:t>
      </w:r>
    </w:p>
    <w:p w14:paraId="7BD95815" w14:textId="77777777" w:rsidR="00A95518" w:rsidRPr="007608A0" w:rsidRDefault="00A95518" w:rsidP="00A95518">
      <w:pPr>
        <w:ind w:left="540" w:right="416"/>
        <w:rPr>
          <w:rFonts w:ascii="Vrinda" w:hAnsi="Vrinda" w:cs="Vrinda" w:hint="eastAsia"/>
        </w:rPr>
      </w:pPr>
    </w:p>
    <w:p w14:paraId="17EB0E7E" w14:textId="022A53DC" w:rsidR="00A95518" w:rsidRPr="007608A0" w:rsidRDefault="00E55EA2" w:rsidP="00A95518">
      <w:pPr>
        <w:pStyle w:val="ListParagraph"/>
        <w:numPr>
          <w:ilvl w:val="0"/>
          <w:numId w:val="28"/>
        </w:numPr>
        <w:ind w:right="416"/>
        <w:rPr>
          <w:rFonts w:ascii="Vrinda" w:hAnsi="Vrinda" w:cs="Vrinda"/>
          <w:lang w:val="en-GB"/>
        </w:rPr>
      </w:pPr>
      <w:r w:rsidRPr="007608A0">
        <w:rPr>
          <w:rFonts w:ascii="Vrinda" w:hAnsi="Vrinda" w:cs="Vrinda"/>
          <w:lang w:val="en-GB"/>
        </w:rPr>
        <w:t xml:space="preserve">The outputs from </w:t>
      </w:r>
      <w:r w:rsidR="007579D6" w:rsidRPr="007579D6">
        <w:rPr>
          <w:rFonts w:ascii="Vrinda" w:hAnsi="Vrinda" w:cs="Vrinda"/>
          <w:i/>
          <w:lang w:val="en-GB"/>
        </w:rPr>
        <w:t>S</w:t>
      </w:r>
      <w:r w:rsidR="00A95518" w:rsidRPr="007579D6">
        <w:rPr>
          <w:rFonts w:ascii="Vrinda" w:hAnsi="Vrinda" w:cs="Vrinda"/>
          <w:i/>
          <w:lang w:val="en-GB"/>
        </w:rPr>
        <w:t>hif</w:t>
      </w:r>
      <w:r w:rsidR="007579D6" w:rsidRPr="007579D6">
        <w:rPr>
          <w:rFonts w:ascii="Vrinda" w:hAnsi="Vrinda" w:cs="Vrinda"/>
          <w:i/>
          <w:lang w:val="en-GB"/>
        </w:rPr>
        <w:t>t</w:t>
      </w:r>
      <w:r w:rsidR="00A95518" w:rsidRPr="007608A0">
        <w:rPr>
          <w:rFonts w:ascii="Vrinda" w:hAnsi="Vrinda" w:cs="Vrinda"/>
          <w:lang w:val="en-GB"/>
        </w:rPr>
        <w:t xml:space="preserve"> </w:t>
      </w:r>
      <w:r w:rsidRPr="007608A0">
        <w:rPr>
          <w:rFonts w:ascii="Vrinda" w:hAnsi="Vrinda" w:cs="Vrinda"/>
          <w:lang w:val="en-GB"/>
        </w:rPr>
        <w:t>are</w:t>
      </w:r>
      <w:r w:rsidR="00A95518" w:rsidRPr="007608A0">
        <w:rPr>
          <w:rFonts w:ascii="Vrinda" w:hAnsi="Vrinda" w:cs="Vrinda"/>
          <w:lang w:val="en-GB"/>
        </w:rPr>
        <w:t xml:space="preserve"> </w:t>
      </w:r>
      <w:r w:rsidRPr="007608A0">
        <w:rPr>
          <w:rFonts w:ascii="Vrinda" w:hAnsi="Vrinda" w:cs="Vrinda"/>
          <w:lang w:val="en-GB"/>
        </w:rPr>
        <w:t>useful</w:t>
      </w:r>
      <w:r w:rsidR="00A95518" w:rsidRPr="007608A0">
        <w:rPr>
          <w:rFonts w:ascii="Vrinda" w:hAnsi="Vrinda" w:cs="Vrinda"/>
          <w:lang w:val="en-GB"/>
        </w:rPr>
        <w:t xml:space="preserve"> input</w:t>
      </w:r>
      <w:r w:rsidRPr="007608A0">
        <w:rPr>
          <w:rFonts w:ascii="Vrinda" w:hAnsi="Vrinda" w:cs="Vrinda"/>
          <w:lang w:val="en-GB"/>
        </w:rPr>
        <w:t>s</w:t>
      </w:r>
      <w:r w:rsidR="00A95518" w:rsidRPr="007608A0">
        <w:rPr>
          <w:rFonts w:ascii="Vrinda" w:hAnsi="Vrinda" w:cs="Vrinda"/>
          <w:lang w:val="en-GB"/>
        </w:rPr>
        <w:t xml:space="preserve"> for </w:t>
      </w:r>
      <w:r w:rsidRPr="007608A0">
        <w:rPr>
          <w:rFonts w:ascii="Vrinda" w:hAnsi="Vrinda" w:cs="Vrinda"/>
          <w:lang w:val="en-GB"/>
        </w:rPr>
        <w:t>developing or updating</w:t>
      </w:r>
      <w:r w:rsidR="00703A64" w:rsidRPr="007608A0">
        <w:rPr>
          <w:rFonts w:ascii="Vrinda" w:hAnsi="Vrinda" w:cs="Vrinda"/>
          <w:lang w:val="en-GB"/>
        </w:rPr>
        <w:t xml:space="preserve"> a strategic plan or programme. Using the </w:t>
      </w:r>
      <w:r w:rsidR="00703A64" w:rsidRPr="007579D6">
        <w:rPr>
          <w:rFonts w:ascii="Vrinda" w:hAnsi="Vrinda" w:cs="Vrinda"/>
          <w:i/>
          <w:lang w:val="en-GB"/>
        </w:rPr>
        <w:t>S</w:t>
      </w:r>
      <w:r w:rsidR="007579D6" w:rsidRPr="007579D6">
        <w:rPr>
          <w:rFonts w:ascii="Vrinda" w:hAnsi="Vrinda" w:cs="Vrinda"/>
          <w:i/>
          <w:lang w:val="en-GB"/>
        </w:rPr>
        <w:t>hift</w:t>
      </w:r>
      <w:r w:rsidR="00703A64" w:rsidRPr="007608A0">
        <w:rPr>
          <w:rFonts w:ascii="Vrinda" w:hAnsi="Vrinda" w:cs="Vrinda"/>
          <w:lang w:val="en-GB"/>
        </w:rPr>
        <w:t xml:space="preserve"> outputs can also streamline and accelerate the process of developing or updating a plan or programme.</w:t>
      </w:r>
    </w:p>
    <w:p w14:paraId="6985DCED" w14:textId="5E559AE9" w:rsidR="00A95518" w:rsidRPr="007608A0" w:rsidRDefault="007579D6" w:rsidP="00E55EA2">
      <w:pPr>
        <w:pStyle w:val="ListParagraph"/>
        <w:numPr>
          <w:ilvl w:val="0"/>
          <w:numId w:val="28"/>
        </w:numPr>
        <w:ind w:right="416"/>
        <w:rPr>
          <w:rFonts w:ascii="Vrinda" w:hAnsi="Vrinda" w:cs="Vrinda"/>
          <w:lang w:val="en-GB"/>
        </w:rPr>
      </w:pPr>
      <w:r w:rsidRPr="007579D6">
        <w:rPr>
          <w:rFonts w:ascii="Vrinda" w:hAnsi="Vrinda" w:cs="Vrinda"/>
          <w:i/>
          <w:lang w:val="en-GB"/>
        </w:rPr>
        <w:t>Shift</w:t>
      </w:r>
      <w:r w:rsidR="00A95518" w:rsidRPr="007608A0">
        <w:rPr>
          <w:rFonts w:ascii="Vrinda" w:hAnsi="Vrinda" w:cs="Vrinda"/>
          <w:lang w:val="en-GB"/>
        </w:rPr>
        <w:t xml:space="preserve"> </w:t>
      </w:r>
      <w:r w:rsidR="00E55EA2" w:rsidRPr="007608A0">
        <w:rPr>
          <w:rFonts w:ascii="Vrinda" w:hAnsi="Vrinda" w:cs="Vrinda"/>
          <w:lang w:val="en-GB"/>
        </w:rPr>
        <w:t>captures the perspectives of the various stakeholders involved in HIV prevention. E</w:t>
      </w:r>
      <w:r w:rsidR="00A95518" w:rsidRPr="007608A0">
        <w:rPr>
          <w:rFonts w:ascii="Vrinda" w:hAnsi="Vrinda" w:cs="Vrinda"/>
          <w:lang w:val="en-GB"/>
        </w:rPr>
        <w:t xml:space="preserve">ngaging stakeholders in the process makes it easier for them to understand and </w:t>
      </w:r>
      <w:r w:rsidR="00E55EA2" w:rsidRPr="007608A0">
        <w:rPr>
          <w:rFonts w:ascii="Vrinda" w:hAnsi="Vrinda" w:cs="Vrinda"/>
          <w:lang w:val="en-GB"/>
        </w:rPr>
        <w:t>support</w:t>
      </w:r>
      <w:r w:rsidR="00A95518" w:rsidRPr="007608A0">
        <w:rPr>
          <w:rFonts w:ascii="Vrinda" w:hAnsi="Vrinda" w:cs="Vrinda"/>
          <w:lang w:val="en-GB"/>
        </w:rPr>
        <w:t xml:space="preserve"> the </w:t>
      </w:r>
      <w:r w:rsidR="00E55EA2" w:rsidRPr="007608A0">
        <w:rPr>
          <w:rFonts w:ascii="Vrinda" w:hAnsi="Vrinda" w:cs="Vrinda"/>
          <w:lang w:val="en-GB"/>
        </w:rPr>
        <w:t>findings</w:t>
      </w:r>
      <w:r w:rsidR="00A95518" w:rsidRPr="007608A0">
        <w:rPr>
          <w:rFonts w:ascii="Vrinda" w:hAnsi="Vrinda" w:cs="Vrinda"/>
          <w:lang w:val="en-GB"/>
        </w:rPr>
        <w:t>.</w:t>
      </w:r>
    </w:p>
    <w:p w14:paraId="4F796AD4" w14:textId="06E874F5" w:rsidR="00A95518" w:rsidRPr="007608A0" w:rsidRDefault="00A95518" w:rsidP="00A95518">
      <w:pPr>
        <w:pStyle w:val="ListParagraph"/>
        <w:numPr>
          <w:ilvl w:val="0"/>
          <w:numId w:val="28"/>
        </w:numPr>
        <w:ind w:right="416"/>
        <w:rPr>
          <w:rFonts w:ascii="Vrinda" w:hAnsi="Vrinda" w:cs="Vrinda"/>
          <w:lang w:val="en-GB"/>
        </w:rPr>
      </w:pPr>
      <w:r w:rsidRPr="007579D6">
        <w:rPr>
          <w:rFonts w:ascii="Vrinda" w:hAnsi="Vrinda" w:cs="Vrinda"/>
          <w:i/>
          <w:lang w:val="en-GB"/>
        </w:rPr>
        <w:t>S</w:t>
      </w:r>
      <w:r w:rsidR="007579D6" w:rsidRPr="007579D6">
        <w:rPr>
          <w:rFonts w:ascii="Vrinda" w:hAnsi="Vrinda" w:cs="Vrinda"/>
          <w:i/>
          <w:lang w:val="en-GB"/>
        </w:rPr>
        <w:t>hift</w:t>
      </w:r>
      <w:r w:rsidRPr="007608A0">
        <w:rPr>
          <w:rFonts w:ascii="Vrinda" w:hAnsi="Vrinda" w:cs="Vrinda"/>
          <w:lang w:val="en-GB"/>
        </w:rPr>
        <w:t xml:space="preserve"> relies on pulling together existing data from a range of different sources, including data </w:t>
      </w:r>
      <w:r w:rsidR="00E55EA2" w:rsidRPr="007608A0">
        <w:rPr>
          <w:rFonts w:ascii="Vrinda" w:hAnsi="Vrinda" w:cs="Vrinda"/>
          <w:lang w:val="en-GB"/>
        </w:rPr>
        <w:t>used for reporting</w:t>
      </w:r>
      <w:r w:rsidRPr="007608A0">
        <w:rPr>
          <w:rFonts w:ascii="Vrinda" w:hAnsi="Vrinda" w:cs="Vrinda"/>
          <w:lang w:val="en-GB"/>
        </w:rPr>
        <w:t xml:space="preserve"> </w:t>
      </w:r>
      <w:r w:rsidR="00E55EA2" w:rsidRPr="007608A0">
        <w:rPr>
          <w:rFonts w:ascii="Vrinda" w:hAnsi="Vrinda" w:cs="Vrinda"/>
          <w:lang w:val="en-GB"/>
        </w:rPr>
        <w:t>on</w:t>
      </w:r>
      <w:r w:rsidRPr="007608A0">
        <w:rPr>
          <w:rFonts w:ascii="Vrinda" w:hAnsi="Vrinda" w:cs="Vrinda"/>
          <w:lang w:val="en-GB"/>
        </w:rPr>
        <w:t xml:space="preserve"> the Dublin Declaration. In turn, the data aggregated using </w:t>
      </w:r>
      <w:r w:rsidRPr="007579D6">
        <w:rPr>
          <w:rFonts w:ascii="Vrinda" w:hAnsi="Vrinda" w:cs="Vrinda"/>
          <w:i/>
          <w:lang w:val="en-GB"/>
        </w:rPr>
        <w:t>S</w:t>
      </w:r>
      <w:r w:rsidR="007579D6" w:rsidRPr="007579D6">
        <w:rPr>
          <w:rFonts w:ascii="Vrinda" w:hAnsi="Vrinda" w:cs="Vrinda"/>
          <w:i/>
          <w:lang w:val="en-GB"/>
        </w:rPr>
        <w:t>hift</w:t>
      </w:r>
      <w:r w:rsidRPr="007608A0">
        <w:rPr>
          <w:rFonts w:ascii="Vrinda" w:hAnsi="Vrinda" w:cs="Vrinda"/>
          <w:lang w:val="en-GB"/>
        </w:rPr>
        <w:t xml:space="preserve"> can be </w:t>
      </w:r>
      <w:r w:rsidR="00E55EA2" w:rsidRPr="007608A0">
        <w:rPr>
          <w:rFonts w:ascii="Vrinda" w:hAnsi="Vrinda" w:cs="Vrinda"/>
          <w:lang w:val="en-GB"/>
        </w:rPr>
        <w:t>used</w:t>
      </w:r>
      <w:r w:rsidR="0011611F" w:rsidRPr="007608A0">
        <w:rPr>
          <w:rFonts w:ascii="Vrinda" w:hAnsi="Vrinda" w:cs="Vrinda"/>
          <w:lang w:val="en-GB"/>
        </w:rPr>
        <w:t xml:space="preserve"> for</w:t>
      </w:r>
      <w:r w:rsidRPr="007608A0">
        <w:rPr>
          <w:rFonts w:ascii="Vrinda" w:hAnsi="Vrinda" w:cs="Vrinda"/>
          <w:lang w:val="en-GB"/>
        </w:rPr>
        <w:t xml:space="preserve"> </w:t>
      </w:r>
      <w:r w:rsidR="00E55EA2" w:rsidRPr="007608A0">
        <w:rPr>
          <w:rFonts w:ascii="Vrinda" w:hAnsi="Vrinda" w:cs="Vrinda"/>
          <w:lang w:val="en-GB"/>
        </w:rPr>
        <w:t xml:space="preserve">national and international </w:t>
      </w:r>
      <w:r w:rsidRPr="007608A0">
        <w:rPr>
          <w:rFonts w:ascii="Vrinda" w:hAnsi="Vrinda" w:cs="Vrinda"/>
          <w:lang w:val="en-GB"/>
        </w:rPr>
        <w:t>report</w:t>
      </w:r>
      <w:r w:rsidR="0011611F" w:rsidRPr="007608A0">
        <w:rPr>
          <w:rFonts w:ascii="Vrinda" w:hAnsi="Vrinda" w:cs="Vrinda"/>
          <w:lang w:val="en-GB"/>
        </w:rPr>
        <w:t>ing</w:t>
      </w:r>
      <w:r w:rsidRPr="007608A0">
        <w:rPr>
          <w:rFonts w:ascii="Vrinda" w:hAnsi="Vrinda" w:cs="Vrinda"/>
          <w:lang w:val="en-GB"/>
        </w:rPr>
        <w:t xml:space="preserve"> on country </w:t>
      </w:r>
      <w:r w:rsidR="00E55EA2" w:rsidRPr="007608A0">
        <w:rPr>
          <w:rFonts w:ascii="Vrinda" w:hAnsi="Vrinda" w:cs="Vrinda"/>
          <w:lang w:val="en-GB"/>
        </w:rPr>
        <w:t>programmes</w:t>
      </w:r>
      <w:r w:rsidRPr="007608A0">
        <w:rPr>
          <w:rFonts w:ascii="Vrinda" w:hAnsi="Vrinda" w:cs="Vrinda"/>
          <w:lang w:val="en-GB"/>
        </w:rPr>
        <w:t xml:space="preserve"> an</w:t>
      </w:r>
      <w:r w:rsidR="00E55EA2" w:rsidRPr="007608A0">
        <w:rPr>
          <w:rFonts w:ascii="Vrinda" w:hAnsi="Vrinda" w:cs="Vrinda"/>
          <w:lang w:val="en-GB"/>
        </w:rPr>
        <w:t>d progress</w:t>
      </w:r>
      <w:r w:rsidRPr="007608A0">
        <w:rPr>
          <w:rFonts w:ascii="Vrinda" w:hAnsi="Vrinda" w:cs="Vrinda"/>
          <w:lang w:val="en-GB"/>
        </w:rPr>
        <w:t xml:space="preserve">. The </w:t>
      </w:r>
      <w:r w:rsidR="007579D6" w:rsidRPr="007579D6">
        <w:rPr>
          <w:rFonts w:ascii="Vrinda" w:hAnsi="Vrinda" w:cs="Vrinda"/>
          <w:i/>
          <w:lang w:val="en-GB"/>
        </w:rPr>
        <w:t>Shift</w:t>
      </w:r>
      <w:r w:rsidRPr="007608A0">
        <w:rPr>
          <w:rFonts w:ascii="Vrinda" w:hAnsi="Vrinda" w:cs="Vrinda"/>
          <w:lang w:val="en-GB"/>
        </w:rPr>
        <w:t xml:space="preserve"> tool helps identify the main factors determining the spread of HIV, its impact, the obstacles that stand in the way of change in priority areas and the most promising opportunities to help overcome those obstacles and reach prevention goals.</w:t>
      </w:r>
    </w:p>
    <w:p w14:paraId="14919826" w14:textId="2CDFCC41" w:rsidR="00095E31" w:rsidRPr="007608A0" w:rsidRDefault="00A95518" w:rsidP="00332F7E">
      <w:pPr>
        <w:pStyle w:val="ListParagraph"/>
        <w:numPr>
          <w:ilvl w:val="0"/>
          <w:numId w:val="28"/>
        </w:numPr>
        <w:ind w:right="416"/>
        <w:rPr>
          <w:rFonts w:ascii="Vrinda" w:hAnsi="Vrinda" w:cs="Vrinda"/>
          <w:lang w:val="en-GB"/>
        </w:rPr>
      </w:pPr>
      <w:r w:rsidRPr="007608A0">
        <w:rPr>
          <w:rFonts w:ascii="Vrinda" w:hAnsi="Vrinda" w:cs="Vrinda"/>
          <w:lang w:val="en-GB"/>
        </w:rPr>
        <w:t xml:space="preserve">The tool also has important financial implications because it makes prevention funding issues and priorities more transparent across the full range of stakeholders. It also helps identify possible gaps, obstacles and opportunities that </w:t>
      </w:r>
      <w:r w:rsidR="009C4D57">
        <w:rPr>
          <w:rFonts w:ascii="Vrinda" w:hAnsi="Vrinda" w:cs="Vrinda"/>
          <w:lang w:val="en-GB"/>
        </w:rPr>
        <w:t>a</w:t>
      </w:r>
      <w:r w:rsidRPr="007608A0">
        <w:rPr>
          <w:rFonts w:ascii="Vrinda" w:hAnsi="Vrinda" w:cs="Vrinda"/>
          <w:lang w:val="en-GB"/>
        </w:rPr>
        <w:t>ffect the costs and cost</w:t>
      </w:r>
      <w:r w:rsidR="00476B74">
        <w:rPr>
          <w:rFonts w:ascii="Vrinda" w:hAnsi="Vrinda" w:cs="Vrinda"/>
          <w:lang w:val="en-GB"/>
        </w:rPr>
        <w:t xml:space="preserve"> </w:t>
      </w:r>
      <w:r w:rsidRPr="007608A0">
        <w:rPr>
          <w:rFonts w:ascii="Vrinda" w:hAnsi="Vrinda" w:cs="Vrinda"/>
          <w:lang w:val="en-GB"/>
        </w:rPr>
        <w:t xml:space="preserve">savings of prevention programmes. </w:t>
      </w:r>
    </w:p>
    <w:p w14:paraId="098DD0AD" w14:textId="4CAB9754" w:rsidR="00332F7E" w:rsidRPr="007608A0" w:rsidRDefault="00332F7E" w:rsidP="00332F7E">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mc:AlternateContent>
          <mc:Choice Requires="wps">
            <w:drawing>
              <wp:anchor distT="0" distB="0" distL="114300" distR="114300" simplePos="0" relativeHeight="251763712" behindDoc="1" locked="0" layoutInCell="1" allowOverlap="1" wp14:anchorId="208B2430" wp14:editId="14F806C7">
                <wp:simplePos x="0" y="0"/>
                <wp:positionH relativeFrom="column">
                  <wp:posOffset>2562</wp:posOffset>
                </wp:positionH>
                <wp:positionV relativeFrom="paragraph">
                  <wp:posOffset>-2058</wp:posOffset>
                </wp:positionV>
                <wp:extent cx="6211614" cy="284480"/>
                <wp:effectExtent l="0" t="0" r="0" b="1270"/>
                <wp:wrapNone/>
                <wp:docPr id="20"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614"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1pt;width:489.1pt;height:22.4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0A28C2C2" wp14:editId="58C4445F">
                <wp:extent cx="4476115" cy="284480"/>
                <wp:effectExtent l="0" t="0" r="0" b="1270"/>
                <wp:docPr id="21"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8395F" w14:textId="2251605B" w:rsidR="004F3FE2" w:rsidRPr="007608A0" w:rsidRDefault="004F3FE2" w:rsidP="00332F7E">
                            <w:pPr>
                              <w:pStyle w:val="Heading"/>
                              <w:rPr>
                                <w:rFonts w:ascii="Vrinda" w:hAnsi="Vrinda" w:cs="Vrinda" w:hint="eastAsia"/>
                              </w:rPr>
                            </w:pPr>
                            <w:r w:rsidRPr="007608A0">
                              <w:rPr>
                                <w:rFonts w:ascii="Vrinda" w:hAnsi="Vrinda" w:cs="Vrinda"/>
                              </w:rPr>
                              <w:t>WHAT ARE THE ISSUES TO CONSIDER?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1"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" filled="f" stroked="f" strokeweight=".5pt">
                <v:path arrowok="t"/>
                <v:textbox>
                  <w:txbxContent>
                    <w:p w14:paraId="4F08395F" w14:textId="2251605B" w:rsidR="004F3FE2" w:rsidRPr="007608A0" w:rsidRDefault="004F3FE2" w:rsidP="00332F7E">
                      <w:pPr>
                        <w:pStyle w:val="Heading"/>
                        <w:rPr>
                          <w:rFonts w:ascii="Vrinda" w:hAnsi="Vrinda" w:cs="Vrinda" w:hint="eastAsia"/>
                        </w:rPr>
                      </w:pPr>
                      <w:r w:rsidRPr="007608A0">
                        <w:rPr>
                          <w:rFonts w:ascii="Vrinda" w:hAnsi="Vrinda" w:cs="Vrinda"/>
                        </w:rPr>
                        <w:t>WHAT ARE THE ISSUES TO CONSIDER?</w:t>
                      </w:r>
                    </w:p>
                  </w:txbxContent>
                </v:textbox>
                <w10:anchorlock/>
              </v:shape>
            </w:pict>
          </mc:Fallback>
        </mc:AlternateContent>
      </w:r>
    </w:p>
    <w:p w14:paraId="22C4C29C" w14:textId="2FE257BD" w:rsidR="00332F7E" w:rsidRPr="007608A0" w:rsidRDefault="00332F7E" w:rsidP="00332F7E">
      <w:pPr>
        <w:ind w:left="540" w:right="506"/>
        <w:rPr>
          <w:rFonts w:ascii="Vrinda" w:hAnsi="Vrinda" w:cs="Vrinda" w:hint="eastAsia"/>
        </w:rPr>
      </w:pPr>
      <w:r w:rsidRPr="007608A0">
        <w:rPr>
          <w:rFonts w:ascii="Vrinda" w:hAnsi="Vrinda" w:cs="Vrinda"/>
        </w:rPr>
        <w:t xml:space="preserve">If you want to apply </w:t>
      </w:r>
      <w:r w:rsidRPr="009C4D57">
        <w:rPr>
          <w:rFonts w:ascii="Vrinda" w:hAnsi="Vrinda" w:cs="Vrinda"/>
          <w:i/>
        </w:rPr>
        <w:t>S</w:t>
      </w:r>
      <w:r w:rsidR="009C4D57" w:rsidRPr="009C4D57">
        <w:rPr>
          <w:rFonts w:ascii="Vrinda" w:hAnsi="Vrinda" w:cs="Vrinda"/>
          <w:i/>
        </w:rPr>
        <w:t>hift</w:t>
      </w:r>
      <w:r w:rsidRPr="007608A0">
        <w:rPr>
          <w:rFonts w:ascii="Vrinda" w:hAnsi="Vrinda" w:cs="Vrinda"/>
        </w:rPr>
        <w:t xml:space="preserve">, we highly recommend considering the </w:t>
      </w:r>
      <w:r w:rsidRPr="007608A0">
        <w:rPr>
          <w:rFonts w:ascii="Vrinda" w:hAnsi="Vrinda" w:cs="Vrinda"/>
          <w:b/>
        </w:rPr>
        <w:t>following issues</w:t>
      </w:r>
      <w:r w:rsidRPr="007608A0">
        <w:rPr>
          <w:rFonts w:ascii="Vrinda" w:hAnsi="Vrinda" w:cs="Vrinda"/>
        </w:rPr>
        <w:t xml:space="preserve"> before starting the process:</w:t>
      </w:r>
    </w:p>
    <w:p w14:paraId="029A2CC3" w14:textId="77777777" w:rsidR="00332F7E" w:rsidRPr="007608A0" w:rsidRDefault="00332F7E" w:rsidP="00332F7E">
      <w:pPr>
        <w:ind w:left="540" w:right="506"/>
        <w:rPr>
          <w:rFonts w:ascii="Vrinda" w:hAnsi="Vrinda" w:cs="Vrinda" w:hint="eastAsia"/>
        </w:rPr>
      </w:pPr>
    </w:p>
    <w:p w14:paraId="716A9FD4" w14:textId="20ABAF56" w:rsidR="00332F7E" w:rsidRPr="007608A0" w:rsidRDefault="00332F7E" w:rsidP="00332F7E">
      <w:pPr>
        <w:pStyle w:val="ListParagraph"/>
        <w:numPr>
          <w:ilvl w:val="0"/>
          <w:numId w:val="30"/>
        </w:numPr>
        <w:ind w:right="506"/>
        <w:rPr>
          <w:rFonts w:ascii="Vrinda" w:hAnsi="Vrinda" w:cs="Vrinda"/>
          <w:lang w:val="en-GB"/>
        </w:rPr>
      </w:pPr>
      <w:r w:rsidRPr="007608A0">
        <w:rPr>
          <w:rFonts w:ascii="Vrinda" w:hAnsi="Vrinda" w:cs="Vrinda"/>
          <w:lang w:val="en-GB"/>
        </w:rPr>
        <w:t xml:space="preserve">The first requirement is a </w:t>
      </w:r>
      <w:r w:rsidRPr="007608A0">
        <w:rPr>
          <w:rFonts w:ascii="Vrinda" w:hAnsi="Vrinda" w:cs="Vrinda"/>
          <w:b/>
          <w:lang w:val="en-GB"/>
        </w:rPr>
        <w:t>stable political environment combined with a commitment from senior decision</w:t>
      </w:r>
      <w:r w:rsidR="00476B74">
        <w:rPr>
          <w:rFonts w:ascii="Vrinda" w:hAnsi="Vrinda" w:cs="Vrinda"/>
          <w:b/>
          <w:lang w:val="en-GB"/>
        </w:rPr>
        <w:t xml:space="preserve"> </w:t>
      </w:r>
      <w:r w:rsidRPr="007608A0">
        <w:rPr>
          <w:rFonts w:ascii="Vrinda" w:hAnsi="Vrinda" w:cs="Vrinda"/>
          <w:b/>
          <w:lang w:val="en-GB"/>
        </w:rPr>
        <w:t>makers to the process</w:t>
      </w:r>
      <w:r w:rsidRPr="007608A0">
        <w:rPr>
          <w:rFonts w:ascii="Vrinda" w:hAnsi="Vrinda" w:cs="Vrinda"/>
          <w:lang w:val="en-GB"/>
        </w:rPr>
        <w:t xml:space="preserve">. </w:t>
      </w:r>
    </w:p>
    <w:p w14:paraId="22827AF5" w14:textId="757238ED" w:rsidR="00332F7E" w:rsidRPr="007608A0" w:rsidRDefault="00332F7E" w:rsidP="00332F7E">
      <w:pPr>
        <w:pStyle w:val="ListParagraph"/>
        <w:numPr>
          <w:ilvl w:val="0"/>
          <w:numId w:val="30"/>
        </w:numPr>
        <w:ind w:right="506"/>
        <w:rPr>
          <w:rFonts w:ascii="Vrinda" w:hAnsi="Vrinda" w:cs="Vrinda"/>
          <w:lang w:val="en-GB"/>
        </w:rPr>
      </w:pPr>
      <w:r w:rsidRPr="007608A0">
        <w:rPr>
          <w:rFonts w:ascii="Vrinda" w:hAnsi="Vrinda" w:cs="Vrinda"/>
          <w:lang w:val="en-GB"/>
        </w:rPr>
        <w:t xml:space="preserve">There needs to be a </w:t>
      </w:r>
      <w:r w:rsidRPr="007608A0">
        <w:rPr>
          <w:rFonts w:ascii="Vrinda" w:hAnsi="Vrinda" w:cs="Vrinda"/>
          <w:b/>
          <w:lang w:val="en-GB"/>
        </w:rPr>
        <w:t>designated champion</w:t>
      </w:r>
      <w:r w:rsidRPr="007608A0">
        <w:rPr>
          <w:rFonts w:ascii="Vrinda" w:hAnsi="Vrinda" w:cs="Vrinda"/>
          <w:lang w:val="en-GB"/>
        </w:rPr>
        <w:t xml:space="preserve"> who can drive the process. This may be the project manager (see below) or some other individual who is committed to using the </w:t>
      </w:r>
      <w:r w:rsidRPr="009C4D57">
        <w:rPr>
          <w:rFonts w:ascii="Vrinda" w:hAnsi="Vrinda" w:cs="Vrinda"/>
          <w:i/>
          <w:lang w:val="en-GB"/>
        </w:rPr>
        <w:t>S</w:t>
      </w:r>
      <w:r w:rsidR="009C4D57" w:rsidRPr="009C4D57">
        <w:rPr>
          <w:rFonts w:ascii="Vrinda" w:hAnsi="Vrinda" w:cs="Vrinda"/>
          <w:i/>
          <w:lang w:val="en-GB"/>
        </w:rPr>
        <w:t>hift</w:t>
      </w:r>
      <w:r w:rsidRPr="007608A0">
        <w:rPr>
          <w:rFonts w:ascii="Vrinda" w:hAnsi="Vrinda" w:cs="Vrinda"/>
          <w:lang w:val="en-GB"/>
        </w:rPr>
        <w:t xml:space="preserve"> tool to improve HIV prevention.</w:t>
      </w:r>
    </w:p>
    <w:p w14:paraId="02B3D50F" w14:textId="722E4539" w:rsidR="00332F7E" w:rsidRPr="007608A0" w:rsidRDefault="00332F7E" w:rsidP="00332F7E">
      <w:pPr>
        <w:pStyle w:val="ListParagraph"/>
        <w:numPr>
          <w:ilvl w:val="0"/>
          <w:numId w:val="30"/>
        </w:numPr>
        <w:ind w:right="506"/>
        <w:rPr>
          <w:rFonts w:ascii="Vrinda" w:hAnsi="Vrinda" w:cs="Vrinda"/>
          <w:lang w:val="en-GB"/>
        </w:rPr>
      </w:pPr>
      <w:r w:rsidRPr="007608A0">
        <w:rPr>
          <w:rFonts w:ascii="Vrinda" w:hAnsi="Vrinda" w:cs="Vrinda"/>
          <w:lang w:val="en-GB"/>
        </w:rPr>
        <w:t xml:space="preserve">Stakeholders from all sectors must be empowered to actively participate in the process. (For more information on levels of participation and on methods to work in a participatory way, please refer to the PQD </w:t>
      </w:r>
      <w:r w:rsidR="00476B74">
        <w:rPr>
          <w:rFonts w:ascii="Vrinda" w:hAnsi="Vrinda" w:cs="Vrinda"/>
          <w:lang w:val="en-GB"/>
        </w:rPr>
        <w:t>tool</w:t>
      </w:r>
      <w:r w:rsidR="002104BB">
        <w:rPr>
          <w:rFonts w:ascii="Vrinda" w:hAnsi="Vrinda" w:cs="Vrinda"/>
          <w:lang w:val="en-GB"/>
        </w:rPr>
        <w:t>kit,</w:t>
      </w:r>
      <w:r w:rsidR="00476B74" w:rsidRPr="007608A0">
        <w:rPr>
          <w:rFonts w:ascii="Vrinda" w:hAnsi="Vrinda" w:cs="Vrinda"/>
          <w:lang w:val="en-GB"/>
        </w:rPr>
        <w:t xml:space="preserve"> </w:t>
      </w:r>
      <w:r w:rsidR="002104BB">
        <w:rPr>
          <w:rFonts w:ascii="Vrinda" w:hAnsi="Vrinda" w:cs="Vrinda"/>
          <w:lang w:val="en-GB"/>
        </w:rPr>
        <w:t>which is</w:t>
      </w:r>
      <w:r w:rsidRPr="007608A0">
        <w:rPr>
          <w:rFonts w:ascii="Vrinda" w:hAnsi="Vrinda" w:cs="Vrinda"/>
          <w:lang w:val="en-GB"/>
        </w:rPr>
        <w:t xml:space="preserve"> </w:t>
      </w:r>
      <w:r w:rsidR="00476B74">
        <w:rPr>
          <w:rFonts w:ascii="Vrinda" w:hAnsi="Vrinda" w:cs="Vrinda"/>
          <w:lang w:val="en-GB"/>
        </w:rPr>
        <w:t xml:space="preserve">available through </w:t>
      </w:r>
      <w:r w:rsidRPr="007608A0">
        <w:rPr>
          <w:rFonts w:ascii="Vrinda" w:hAnsi="Vrinda" w:cs="Vrinda"/>
          <w:lang w:val="en-GB"/>
        </w:rPr>
        <w:t>Quality Action</w:t>
      </w:r>
      <w:r w:rsidR="00476B74">
        <w:rPr>
          <w:rFonts w:ascii="Vrinda" w:hAnsi="Vrinda" w:cs="Vrinda"/>
          <w:lang w:val="en-GB"/>
        </w:rPr>
        <w:t xml:space="preserve"> or at www.pq-hiv.de/en</w:t>
      </w:r>
      <w:r w:rsidRPr="007608A0">
        <w:rPr>
          <w:rFonts w:ascii="Vrinda" w:hAnsi="Vrinda" w:cs="Vrinda"/>
          <w:lang w:val="en-GB"/>
        </w:rPr>
        <w:t>.)</w:t>
      </w:r>
    </w:p>
    <w:p w14:paraId="480161F0" w14:textId="2556D439" w:rsidR="00332F7E" w:rsidRPr="007608A0" w:rsidRDefault="00332F7E" w:rsidP="00332F7E">
      <w:pPr>
        <w:pStyle w:val="ListParagraph"/>
        <w:numPr>
          <w:ilvl w:val="0"/>
          <w:numId w:val="30"/>
        </w:numPr>
        <w:ind w:right="506"/>
        <w:rPr>
          <w:rFonts w:ascii="Vrinda" w:hAnsi="Vrinda" w:cs="Vrinda"/>
          <w:lang w:val="en-GB"/>
        </w:rPr>
      </w:pPr>
      <w:r w:rsidRPr="007608A0">
        <w:rPr>
          <w:rFonts w:ascii="Vrinda" w:hAnsi="Vrinda" w:cs="Vrinda"/>
          <w:lang w:val="en-GB"/>
        </w:rPr>
        <w:t>Set aside sufficient time for the process and keep stakeholders informed about the schedule.  You will need to start the process</w:t>
      </w:r>
      <w:r w:rsidR="00476B74">
        <w:rPr>
          <w:rFonts w:ascii="Vrinda" w:hAnsi="Vrinda" w:cs="Vrinda"/>
          <w:lang w:val="en-GB"/>
        </w:rPr>
        <w:t xml:space="preserve"> some</w:t>
      </w:r>
      <w:r w:rsidRPr="007608A0">
        <w:rPr>
          <w:rFonts w:ascii="Vrinda" w:hAnsi="Vrinda" w:cs="Vrinda"/>
          <w:lang w:val="en-GB"/>
        </w:rPr>
        <w:t xml:space="preserve"> months before being able to write the actual plan. For example, scheduling meetings and workshops well in advance ensures that key persons are available when needed, avoiding frustration on all sides, saving considerable time and enabling actors in the field to be better prepared. We strongly </w:t>
      </w:r>
      <w:r w:rsidR="00476B74" w:rsidRPr="007608A0">
        <w:rPr>
          <w:rFonts w:ascii="Vrinda" w:hAnsi="Vrinda" w:cs="Vrinda"/>
          <w:lang w:val="en-GB"/>
        </w:rPr>
        <w:t>advi</w:t>
      </w:r>
      <w:r w:rsidR="00476B74">
        <w:rPr>
          <w:rFonts w:ascii="Vrinda" w:hAnsi="Vrinda" w:cs="Vrinda"/>
          <w:lang w:val="en-GB"/>
        </w:rPr>
        <w:t>s</w:t>
      </w:r>
      <w:r w:rsidR="00476B74" w:rsidRPr="007608A0">
        <w:rPr>
          <w:rFonts w:ascii="Vrinda" w:hAnsi="Vrinda" w:cs="Vrinda"/>
          <w:lang w:val="en-GB"/>
        </w:rPr>
        <w:t xml:space="preserve">e </w:t>
      </w:r>
      <w:r w:rsidRPr="007608A0">
        <w:rPr>
          <w:rFonts w:ascii="Vrinda" w:hAnsi="Vrinda" w:cs="Vrinda"/>
          <w:lang w:val="en-GB"/>
        </w:rPr>
        <w:t xml:space="preserve">you not to use this tool if these basic requirements are not met. </w:t>
      </w:r>
    </w:p>
    <w:p w14:paraId="38991890" w14:textId="77777777" w:rsidR="009D14FB" w:rsidRPr="007608A0" w:rsidRDefault="009D14FB" w:rsidP="009D14FB">
      <w:pPr>
        <w:tabs>
          <w:tab w:val="left" w:pos="360"/>
        </w:tabs>
        <w:rPr>
          <w:rFonts w:ascii="Vrinda" w:hAnsi="Vrinda" w:cs="Vrinda" w:hint="eastAsia"/>
          <w:b/>
          <w:sz w:val="20"/>
          <w:szCs w:val="20"/>
        </w:rPr>
      </w:pPr>
    </w:p>
    <w:p w14:paraId="42E80D96" w14:textId="3CE94B19" w:rsidR="009D14FB" w:rsidRPr="007608A0" w:rsidRDefault="00004FFF" w:rsidP="009D14FB">
      <w:pPr>
        <w:pStyle w:val="Bullet"/>
        <w:numPr>
          <w:ilvl w:val="0"/>
          <w:numId w:val="0"/>
        </w:numPr>
        <w:ind w:left="1281" w:hanging="357"/>
        <w:rPr>
          <w:rFonts w:ascii="Vrinda" w:hAnsi="Vrinda" w:cs="Vrinda" w:hint="eastAsia"/>
        </w:rPr>
      </w:pPr>
      <w:r w:rsidRPr="007608A0">
        <w:rPr>
          <w:rFonts w:ascii="Vrinda" w:hAnsi="Vrinda" w:cs="Vrinda"/>
          <w:noProof/>
          <w:lang w:val="en-US" w:eastAsia="en-US"/>
        </w:rPr>
        <w:drawing>
          <wp:anchor distT="0" distB="0" distL="114300" distR="114300" simplePos="0" relativeHeight="251699200" behindDoc="0" locked="0" layoutInCell="1" allowOverlap="1" wp14:anchorId="443D2B05" wp14:editId="5FF56FC2">
            <wp:simplePos x="0" y="0"/>
            <wp:positionH relativeFrom="page">
              <wp:posOffset>5899785</wp:posOffset>
            </wp:positionH>
            <wp:positionV relativeFrom="page">
              <wp:posOffset>1905</wp:posOffset>
            </wp:positionV>
            <wp:extent cx="1662430" cy="1695450"/>
            <wp:effectExtent l="0" t="0" r="0" b="0"/>
            <wp:wrapSquare wrapText="bothSides"/>
            <wp:docPr id="2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D14FB" w:rsidRPr="007608A0">
        <w:rPr>
          <w:rFonts w:ascii="Vrinda" w:hAnsi="Vrinda" w:cs="Vrinda"/>
          <w:noProof/>
          <w:lang w:val="en-US" w:eastAsia="en-US"/>
        </w:rPr>
        <mc:AlternateContent>
          <mc:Choice Requires="wps">
            <w:drawing>
              <wp:anchor distT="0" distB="0" distL="114300" distR="114300" simplePos="0" relativeHeight="251697152" behindDoc="1" locked="0" layoutInCell="1" allowOverlap="1" wp14:anchorId="0A68A6AD" wp14:editId="6BCEF0A5">
                <wp:simplePos x="0" y="0"/>
                <wp:positionH relativeFrom="column">
                  <wp:posOffset>2562</wp:posOffset>
                </wp:positionH>
                <wp:positionV relativeFrom="paragraph">
                  <wp:posOffset>-6219</wp:posOffset>
                </wp:positionV>
                <wp:extent cx="5281448" cy="284480"/>
                <wp:effectExtent l="0" t="0" r="0" b="1270"/>
                <wp:wrapNone/>
                <wp:docPr id="12"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448"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5pt;width:415.85pt;height:22.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" fillcolor="#81bb38" stroked="f">
                <v:path arrowok="t"/>
              </v:roundrect>
            </w:pict>
          </mc:Fallback>
        </mc:AlternateContent>
      </w:r>
      <w:r w:rsidR="009D14FB" w:rsidRPr="007608A0">
        <w:rPr>
          <w:rFonts w:ascii="Vrinda" w:hAnsi="Vrinda" w:cs="Vrinda"/>
          <w:noProof/>
          <w:lang w:val="en-US" w:eastAsia="en-US"/>
        </w:rPr>
        <mc:AlternateContent>
          <mc:Choice Requires="wps">
            <w:drawing>
              <wp:inline distT="0" distB="0" distL="0" distR="0" wp14:anchorId="7CF2D3D0" wp14:editId="1927C13C">
                <wp:extent cx="4476115" cy="284480"/>
                <wp:effectExtent l="0" t="0" r="0" b="1270"/>
                <wp:docPr id="13"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12E79" w14:textId="77777777" w:rsidR="004F3FE2" w:rsidRPr="007608A0" w:rsidRDefault="004F3FE2" w:rsidP="009D14FB">
                            <w:pPr>
                              <w:pStyle w:val="Heading"/>
                              <w:rPr>
                                <w:rFonts w:ascii="Vrinda" w:hAnsi="Vrinda" w:cs="Vrinda" w:hint="eastAsia"/>
                              </w:rPr>
                            </w:pPr>
                            <w:r w:rsidRPr="007608A0">
                              <w:rPr>
                                <w:rFonts w:ascii="Vrinda" w:hAnsi="Vrinda" w:cs="Vrinda"/>
                              </w:rPr>
                              <w:t>Who needs to be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2"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" filled="f" stroked="f" strokeweight=".5pt">
                <v:path arrowok="t"/>
                <v:textbox>
                  <w:txbxContent>
                    <w:p w14:paraId="34D12E79" w14:textId="77777777" w:rsidR="004F3FE2" w:rsidRPr="007608A0" w:rsidRDefault="004F3FE2" w:rsidP="009D14FB">
                      <w:pPr>
                        <w:pStyle w:val="Heading"/>
                        <w:rPr>
                          <w:rFonts w:ascii="Vrinda" w:hAnsi="Vrinda" w:cs="Vrinda" w:hint="eastAsia"/>
                        </w:rPr>
                      </w:pPr>
                      <w:r w:rsidRPr="007608A0">
                        <w:rPr>
                          <w:rFonts w:ascii="Vrinda" w:hAnsi="Vrinda" w:cs="Vrinda"/>
                        </w:rPr>
                        <w:t>Who needs to be involved?</w:t>
                      </w:r>
                    </w:p>
                  </w:txbxContent>
                </v:textbox>
                <w10:anchorlock/>
              </v:shape>
            </w:pict>
          </mc:Fallback>
        </mc:AlternateContent>
      </w:r>
    </w:p>
    <w:p w14:paraId="5B5E02EA" w14:textId="37C2C837" w:rsidR="009D14FB" w:rsidRPr="007608A0" w:rsidRDefault="009C4D57" w:rsidP="009D14FB">
      <w:pPr>
        <w:pStyle w:val="Text"/>
        <w:rPr>
          <w:rFonts w:ascii="Vrinda" w:hAnsi="Vrinda" w:cs="Vrinda" w:hint="eastAsia"/>
        </w:rPr>
      </w:pPr>
      <w:r w:rsidRPr="009C4D57">
        <w:rPr>
          <w:rFonts w:ascii="Vrinda" w:hAnsi="Vrinda" w:cs="Vrinda"/>
          <w:i/>
        </w:rPr>
        <w:t>Shift</w:t>
      </w:r>
      <w:r w:rsidR="009D14FB" w:rsidRPr="007608A0">
        <w:rPr>
          <w:rFonts w:ascii="Vrinda" w:hAnsi="Vrinda" w:cs="Vrinda"/>
        </w:rPr>
        <w:t xml:space="preserve"> is designed to capture the </w:t>
      </w:r>
      <w:r w:rsidR="009D14FB" w:rsidRPr="007608A0">
        <w:rPr>
          <w:rFonts w:ascii="Vrinda" w:hAnsi="Vrinda" w:cs="Vrinda"/>
          <w:b/>
        </w:rPr>
        <w:t>inputs of a cross-section of stakeholders in the prevention programme</w:t>
      </w:r>
      <w:r w:rsidR="009D14FB" w:rsidRPr="007608A0">
        <w:rPr>
          <w:rFonts w:ascii="Vrinda" w:hAnsi="Vrinda" w:cs="Vrinda"/>
        </w:rPr>
        <w:t xml:space="preserve"> that is being assessed. The tool relies on bringing together a diverse group of well-informed stakeholders, including representatives from government, civil society, technical experts and the populations at the highest risk of HIV infection, to discuss a series of key questions. While the exact composition of this group depends on the size and scope of the programme, it is essential that each person has a sound and substantial knowledge of the issues.</w:t>
      </w:r>
    </w:p>
    <w:p w14:paraId="0D801294" w14:textId="0F18566B" w:rsidR="002915B7" w:rsidRPr="007608A0" w:rsidRDefault="002915B7" w:rsidP="002915B7">
      <w:pPr>
        <w:spacing w:after="200" w:line="276" w:lineRule="auto"/>
        <w:ind w:left="547" w:right="504"/>
        <w:rPr>
          <w:rFonts w:ascii="Vrinda" w:hAnsi="Vrinda" w:cs="Vrinda" w:hint="eastAsia"/>
        </w:rPr>
      </w:pPr>
      <w:r w:rsidRPr="007608A0">
        <w:rPr>
          <w:rFonts w:ascii="Vrinda" w:hAnsi="Vrinda" w:cs="Vrinda"/>
        </w:rPr>
        <w:t xml:space="preserve">We strongly recommend having a </w:t>
      </w:r>
      <w:r w:rsidRPr="007608A0">
        <w:rPr>
          <w:rFonts w:ascii="Vrinda" w:hAnsi="Vrinda" w:cs="Vrinda"/>
          <w:b/>
        </w:rPr>
        <w:t>steering committee and a project manager assisted by a small project team</w:t>
      </w:r>
      <w:r w:rsidRPr="007608A0">
        <w:rPr>
          <w:rFonts w:ascii="Vrinda" w:hAnsi="Vrinda" w:cs="Vrinda"/>
        </w:rPr>
        <w:t xml:space="preserve"> to manage the process. Depending on the size of the programme, some of the same actors may be on the steering committee and the project team.  Collectively, the following knowledge and skills are critical:  project management skills, writing skills, an understanding of the country’s culture, the political structure and the field of stakeholders in HIV prevention and treatment, an understanding of HIV transmission and its prevention. You will also need one or more people with communication skills to develop and implement a </w:t>
      </w:r>
      <w:r w:rsidRPr="007608A0">
        <w:rPr>
          <w:rFonts w:ascii="Vrinda" w:hAnsi="Vrinda" w:cs="Vrinda"/>
          <w:b/>
        </w:rPr>
        <w:t>communication strategy</w:t>
      </w:r>
      <w:r w:rsidRPr="007608A0">
        <w:rPr>
          <w:rFonts w:ascii="Vrinda" w:hAnsi="Vrinda" w:cs="Vrinda"/>
        </w:rPr>
        <w:t xml:space="preserve"> for the whole duration of the project.</w:t>
      </w:r>
    </w:p>
    <w:p w14:paraId="40A2B987" w14:textId="52DE6792" w:rsidR="009D14FB" w:rsidRPr="007608A0" w:rsidRDefault="009D14FB" w:rsidP="002915B7">
      <w:pPr>
        <w:spacing w:line="276" w:lineRule="auto"/>
        <w:ind w:left="547" w:right="504"/>
        <w:rPr>
          <w:rFonts w:ascii="Vrinda" w:hAnsi="Vrinda" w:cs="Vrinda" w:hint="eastAsia"/>
        </w:rPr>
      </w:pPr>
      <w:r w:rsidRPr="007608A0">
        <w:rPr>
          <w:rFonts w:ascii="Vrinda" w:hAnsi="Vrinda" w:cs="Vrinda"/>
        </w:rPr>
        <w:t>Before the stakeholders meet to discuss the questions in the tool, it i</w:t>
      </w:r>
      <w:r w:rsidR="002915B7" w:rsidRPr="007608A0">
        <w:rPr>
          <w:rFonts w:ascii="Vrinda" w:hAnsi="Vrinda" w:cs="Vrinda"/>
        </w:rPr>
        <w:t>s important for the</w:t>
      </w:r>
      <w:r w:rsidRPr="007608A0">
        <w:rPr>
          <w:rFonts w:ascii="Vrinda" w:hAnsi="Vrinda" w:cs="Vrinda"/>
        </w:rPr>
        <w:t xml:space="preserve"> project manager or a small project management team to complete some essential background work, including collecting data for worksheets on key populations and stakeholders that will be used during the discussion (see below: </w:t>
      </w:r>
      <w:r w:rsidRPr="007608A0">
        <w:rPr>
          <w:rFonts w:ascii="Vrinda" w:hAnsi="Vrinda" w:cs="Vrinda"/>
          <w:i/>
        </w:rPr>
        <w:t>What is the process?</w:t>
      </w:r>
      <w:r w:rsidRPr="007608A0">
        <w:rPr>
          <w:rFonts w:ascii="Vrinda" w:hAnsi="Vrinda" w:cs="Vrinda"/>
        </w:rPr>
        <w:t>). The project manager or management team will also play an important role in capturing and reporting the findings arising from the use of the tool.</w:t>
      </w:r>
    </w:p>
    <w:p w14:paraId="3DB446CF" w14:textId="5094D544" w:rsidR="009D14FB" w:rsidRPr="007608A0" w:rsidRDefault="009D14FB" w:rsidP="009D14FB">
      <w:pPr>
        <w:pStyle w:val="Text"/>
        <w:rPr>
          <w:rFonts w:ascii="Vrinda" w:hAnsi="Vrinda" w:cs="Vrinda" w:hint="eastAsia"/>
        </w:rPr>
      </w:pPr>
      <w:r w:rsidRPr="007608A0">
        <w:rPr>
          <w:rFonts w:ascii="Vrinda" w:hAnsi="Vrinda" w:cs="Vrinda"/>
        </w:rPr>
        <w:t xml:space="preserve">When the stakeholders meet to use the tool, an </w:t>
      </w:r>
      <w:r w:rsidRPr="007608A0">
        <w:rPr>
          <w:rFonts w:ascii="Vrinda" w:hAnsi="Vrinda" w:cs="Vrinda"/>
          <w:b/>
        </w:rPr>
        <w:t>external facilitator</w:t>
      </w:r>
      <w:r w:rsidR="00956AE7">
        <w:rPr>
          <w:rFonts w:ascii="Vrinda" w:hAnsi="Vrinda" w:cs="Vrinda"/>
        </w:rPr>
        <w:t>,</w:t>
      </w:r>
      <w:r w:rsidRPr="007608A0">
        <w:rPr>
          <w:rFonts w:ascii="Vrinda" w:hAnsi="Vrinda" w:cs="Vrinda"/>
        </w:rPr>
        <w:t xml:space="preserve"> who has training and/or experience with the </w:t>
      </w:r>
      <w:r w:rsidRPr="009C4D57">
        <w:rPr>
          <w:rFonts w:ascii="Vrinda" w:hAnsi="Vrinda" w:cs="Vrinda"/>
          <w:i/>
        </w:rPr>
        <w:t>S</w:t>
      </w:r>
      <w:r w:rsidR="009C4D57" w:rsidRPr="009C4D57">
        <w:rPr>
          <w:rFonts w:ascii="Vrinda" w:hAnsi="Vrinda" w:cs="Vrinda"/>
          <w:i/>
        </w:rPr>
        <w:t>hift</w:t>
      </w:r>
      <w:r w:rsidRPr="007608A0">
        <w:rPr>
          <w:rFonts w:ascii="Vrinda" w:hAnsi="Vrinda" w:cs="Vrinda"/>
        </w:rPr>
        <w:t xml:space="preserve"> tool as well as HIV prevention</w:t>
      </w:r>
      <w:r w:rsidR="00956AE7">
        <w:rPr>
          <w:rFonts w:ascii="Vrinda" w:hAnsi="Vrinda" w:cs="Vrinda"/>
        </w:rPr>
        <w:t>,</w:t>
      </w:r>
      <w:r w:rsidRPr="007608A0">
        <w:rPr>
          <w:rFonts w:ascii="Vrinda" w:hAnsi="Vrinda" w:cs="Vrinda"/>
        </w:rPr>
        <w:t xml:space="preserve"> can play an essential role. Having an impartial person facilitate the discussions can help the group focus on the issues at hand and keep the discussions on track. He or she can also help ensure that each stakeholder is heard. In addition, an external facilitator can question inherent biases and preconceived ideas in ways that a more vested participant cannot. (Depending on the size of the stakeholder group, it may be necessary to have more than one facilitator.) </w:t>
      </w:r>
    </w:p>
    <w:p w14:paraId="480D5A13" w14:textId="4466F59C" w:rsidR="009D14FB" w:rsidRPr="007608A0" w:rsidRDefault="009D14FB" w:rsidP="009D14FB">
      <w:pPr>
        <w:pStyle w:val="Bullet"/>
        <w:numPr>
          <w:ilvl w:val="0"/>
          <w:numId w:val="0"/>
        </w:numPr>
        <w:ind w:left="1281" w:hanging="357"/>
        <w:rPr>
          <w:rFonts w:ascii="Vrinda" w:hAnsi="Vrinda" w:cs="Vrinda" w:hint="eastAsia"/>
        </w:rPr>
      </w:pPr>
      <w:r w:rsidRPr="007608A0">
        <w:rPr>
          <w:rFonts w:ascii="Vrinda" w:hAnsi="Vrinda" w:cs="Vrinda"/>
          <w:noProof/>
          <w:lang w:val="en-US" w:eastAsia="en-US"/>
        </w:rPr>
        <mc:AlternateContent>
          <mc:Choice Requires="wps">
            <w:drawing>
              <wp:anchor distT="0" distB="0" distL="114300" distR="114300" simplePos="0" relativeHeight="251700224" behindDoc="1" locked="0" layoutInCell="1" allowOverlap="1" wp14:anchorId="68526009" wp14:editId="3B3B2AB6">
                <wp:simplePos x="0" y="0"/>
                <wp:positionH relativeFrom="column">
                  <wp:posOffset>2562</wp:posOffset>
                </wp:positionH>
                <wp:positionV relativeFrom="paragraph">
                  <wp:posOffset>-2058</wp:posOffset>
                </wp:positionV>
                <wp:extent cx="6211614" cy="284480"/>
                <wp:effectExtent l="0" t="0" r="0" b="1270"/>
                <wp:wrapNone/>
                <wp:docPr id="1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614"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15pt;width:489.1pt;height:22.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67E2621B" wp14:editId="5CF2C75C">
                <wp:extent cx="4476115" cy="284480"/>
                <wp:effectExtent l="0" t="0" r="0" b="1270"/>
                <wp:docPr id="19"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C6D6B" w14:textId="77777777" w:rsidR="004F3FE2" w:rsidRPr="007608A0" w:rsidRDefault="004F3FE2" w:rsidP="009D14FB">
                            <w:pPr>
                              <w:pStyle w:val="Heading"/>
                              <w:rPr>
                                <w:rFonts w:ascii="Vrinda" w:hAnsi="Vrinda" w:cs="Vrinda" w:hint="eastAsia"/>
                              </w:rPr>
                            </w:pPr>
                            <w:r w:rsidRPr="007608A0">
                              <w:rPr>
                                <w:rFonts w:ascii="Vrinda" w:hAnsi="Vrinda" w:cs="Vrinda"/>
                              </w:rPr>
                              <w:t>What is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3"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" filled="f" stroked="f" strokeweight=".5pt">
                <v:path arrowok="t"/>
                <v:textbox>
                  <w:txbxContent>
                    <w:p w14:paraId="482C6D6B" w14:textId="77777777" w:rsidR="004F3FE2" w:rsidRPr="007608A0" w:rsidRDefault="004F3FE2" w:rsidP="009D14FB">
                      <w:pPr>
                        <w:pStyle w:val="Heading"/>
                        <w:rPr>
                          <w:rFonts w:ascii="Vrinda" w:hAnsi="Vrinda" w:cs="Vrinda" w:hint="eastAsia"/>
                        </w:rPr>
                      </w:pPr>
                      <w:r w:rsidRPr="007608A0">
                        <w:rPr>
                          <w:rFonts w:ascii="Vrinda" w:hAnsi="Vrinda" w:cs="Vrinda"/>
                        </w:rPr>
                        <w:t>What is the process?</w:t>
                      </w:r>
                    </w:p>
                  </w:txbxContent>
                </v:textbox>
                <w10:anchorlock/>
              </v:shape>
            </w:pict>
          </mc:Fallback>
        </mc:AlternateContent>
      </w:r>
    </w:p>
    <w:p w14:paraId="434573CD" w14:textId="589849A0" w:rsidR="009D14FB" w:rsidRPr="007608A0" w:rsidRDefault="009D14FB" w:rsidP="009D14FB">
      <w:pPr>
        <w:pStyle w:val="Text"/>
        <w:rPr>
          <w:rFonts w:ascii="Vrinda" w:hAnsi="Vrinda" w:cs="Vrinda" w:hint="eastAsia"/>
        </w:rPr>
      </w:pPr>
      <w:r w:rsidRPr="007608A0">
        <w:rPr>
          <w:rFonts w:ascii="Vrinda" w:hAnsi="Vrinda" w:cs="Vrinda"/>
        </w:rPr>
        <w:lastRenderedPageBreak/>
        <w:t xml:space="preserve">In general, using </w:t>
      </w:r>
      <w:r w:rsidRPr="009C4D57">
        <w:rPr>
          <w:rFonts w:ascii="Vrinda" w:hAnsi="Vrinda" w:cs="Vrinda"/>
          <w:i/>
        </w:rPr>
        <w:t>S</w:t>
      </w:r>
      <w:r w:rsidR="009C4D57" w:rsidRPr="009C4D57">
        <w:rPr>
          <w:rFonts w:ascii="Vrinda" w:hAnsi="Vrinda" w:cs="Vrinda"/>
          <w:i/>
        </w:rPr>
        <w:t>hift</w:t>
      </w:r>
      <w:r w:rsidRPr="007608A0">
        <w:rPr>
          <w:rFonts w:ascii="Vrinda" w:hAnsi="Vrinda" w:cs="Vrinda"/>
        </w:rPr>
        <w:t xml:space="preserve"> is a </w:t>
      </w:r>
      <w:r w:rsidRPr="007608A0">
        <w:rPr>
          <w:rFonts w:ascii="Vrinda" w:hAnsi="Vrinda" w:cs="Vrinda"/>
          <w:b/>
        </w:rPr>
        <w:t>participatory process</w:t>
      </w:r>
      <w:r w:rsidRPr="007608A0">
        <w:rPr>
          <w:rFonts w:ascii="Vrinda" w:hAnsi="Vrinda" w:cs="Vrinda"/>
        </w:rPr>
        <w:t>. At every stage, participants should be encouraged and enabled to speak openly and honestly about the current programme, even if there are divergent perspectives. It is important to remember that identifying opportunities for quality improvement hinges on a wide-ranging and realistic assessment that includes different – even conflicting – points of view.</w:t>
      </w:r>
    </w:p>
    <w:p w14:paraId="5A7864B3" w14:textId="06A9CF5F" w:rsidR="009D14FB" w:rsidRPr="007608A0" w:rsidRDefault="009D14FB" w:rsidP="009D14FB">
      <w:pPr>
        <w:pStyle w:val="Text"/>
        <w:rPr>
          <w:rFonts w:ascii="Vrinda" w:hAnsi="Vrinda" w:cs="Vrinda" w:hint="eastAsia"/>
        </w:rPr>
      </w:pPr>
      <w:r w:rsidRPr="007608A0">
        <w:rPr>
          <w:rFonts w:ascii="Vrinda" w:hAnsi="Vrinda" w:cs="Vrinda"/>
        </w:rPr>
        <w:t xml:space="preserve">As mentioned above, there are </w:t>
      </w:r>
      <w:r w:rsidRPr="007608A0">
        <w:rPr>
          <w:rFonts w:ascii="Vrinda" w:hAnsi="Vrinda" w:cs="Vrinda"/>
          <w:b/>
        </w:rPr>
        <w:t>two types of worksheets</w:t>
      </w:r>
      <w:r w:rsidRPr="007608A0">
        <w:rPr>
          <w:rFonts w:ascii="Vrinda" w:hAnsi="Vrinda" w:cs="Vrinda"/>
        </w:rPr>
        <w:t xml:space="preserve"> built into the tool that </w:t>
      </w:r>
      <w:r w:rsidRPr="007608A0">
        <w:rPr>
          <w:rFonts w:ascii="Vrinda" w:hAnsi="Vrinda" w:cs="Vrinda"/>
          <w:b/>
        </w:rPr>
        <w:t xml:space="preserve">collect and </w:t>
      </w:r>
      <w:r w:rsidR="00A360F6" w:rsidRPr="007608A0">
        <w:rPr>
          <w:rFonts w:ascii="Vrinda" w:hAnsi="Vrinda" w:cs="Vrinda"/>
          <w:noProof/>
          <w:lang w:val="en-US" w:eastAsia="en-US"/>
        </w:rPr>
        <w:drawing>
          <wp:anchor distT="0" distB="0" distL="114300" distR="114300" simplePos="0" relativeHeight="251729920" behindDoc="0" locked="0" layoutInCell="1" allowOverlap="1" wp14:anchorId="43F46953" wp14:editId="685225D6">
            <wp:simplePos x="0" y="0"/>
            <wp:positionH relativeFrom="page">
              <wp:posOffset>5916295</wp:posOffset>
            </wp:positionH>
            <wp:positionV relativeFrom="page">
              <wp:posOffset>635</wp:posOffset>
            </wp:positionV>
            <wp:extent cx="1662430" cy="1695450"/>
            <wp:effectExtent l="0" t="0" r="0" b="0"/>
            <wp:wrapSquare wrapText="bothSides"/>
            <wp:docPr id="3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b/>
        </w:rPr>
        <w:t>aggregate important background information about key populations and stakeholders</w:t>
      </w:r>
      <w:r w:rsidRPr="007608A0">
        <w:rPr>
          <w:rFonts w:ascii="Vrinda" w:hAnsi="Vrinda" w:cs="Vrinda"/>
        </w:rPr>
        <w:t xml:space="preserve">. It would be useful if the relevant </w:t>
      </w:r>
      <w:r w:rsidRPr="007608A0">
        <w:rPr>
          <w:rFonts w:ascii="Vrinda" w:hAnsi="Vrinda" w:cs="Vrinda"/>
          <w:i/>
        </w:rPr>
        <w:t>Population and Programme Worksheets</w:t>
      </w:r>
      <w:r w:rsidRPr="007608A0">
        <w:rPr>
          <w:rFonts w:ascii="Vrinda" w:hAnsi="Vrinda" w:cs="Vrinda"/>
        </w:rPr>
        <w:t xml:space="preserve"> (page 6 and Annex 1) and </w:t>
      </w:r>
      <w:r w:rsidRPr="007608A0">
        <w:rPr>
          <w:rFonts w:ascii="Vrinda" w:hAnsi="Vrinda" w:cs="Vrinda"/>
          <w:i/>
        </w:rPr>
        <w:t>Stakeholder Snapshots</w:t>
      </w:r>
      <w:r w:rsidRPr="007608A0">
        <w:rPr>
          <w:rFonts w:ascii="Vrinda" w:hAnsi="Vrinda" w:cs="Vrinda"/>
        </w:rPr>
        <w:t xml:space="preserve"> (page 8 and Annex 2) are completed in advance of the stakeholder meeting where the full range of questions in the tool will be discussed. While it is likely that these discussions will generate additional and updated information for the worksheets, having fully or partially completed versions of them will significantly enhance the discussions.</w:t>
      </w:r>
    </w:p>
    <w:p w14:paraId="64C19C11" w14:textId="3DBC94EB" w:rsidR="009D14FB" w:rsidRPr="007608A0" w:rsidRDefault="009D14FB" w:rsidP="009D14FB">
      <w:pPr>
        <w:pStyle w:val="Text"/>
        <w:rPr>
          <w:rFonts w:ascii="Vrinda" w:hAnsi="Vrinda" w:cs="Vrinda" w:hint="eastAsia"/>
        </w:rPr>
      </w:pPr>
      <w:r w:rsidRPr="007608A0">
        <w:rPr>
          <w:rFonts w:ascii="Vrinda" w:hAnsi="Vrinda" w:cs="Vrinda"/>
        </w:rPr>
        <w:t xml:space="preserve">It would also be useful if the project manager or management team collects relevant background information on </w:t>
      </w:r>
      <w:r w:rsidRPr="007608A0">
        <w:rPr>
          <w:rFonts w:ascii="Vrinda" w:hAnsi="Vrinda" w:cs="Vrinda"/>
          <w:i/>
        </w:rPr>
        <w:t>Resources</w:t>
      </w:r>
      <w:r w:rsidRPr="007608A0">
        <w:rPr>
          <w:rFonts w:ascii="Vrinda" w:hAnsi="Vrinda" w:cs="Vrinda"/>
        </w:rPr>
        <w:t xml:space="preserve"> (page 10) in advance of the stakeholder meeting, so that this information can be actively considered during the meeting.</w:t>
      </w:r>
    </w:p>
    <w:p w14:paraId="728D18FB" w14:textId="77777777" w:rsidR="009D14FB" w:rsidRPr="007608A0" w:rsidRDefault="009D14FB" w:rsidP="009D14FB">
      <w:pPr>
        <w:pStyle w:val="Text"/>
        <w:rPr>
          <w:rFonts w:ascii="Vrinda" w:hAnsi="Vrinda" w:cs="Vrinda" w:hint="eastAsia"/>
        </w:rPr>
      </w:pPr>
      <w:r w:rsidRPr="007608A0">
        <w:rPr>
          <w:rFonts w:ascii="Vrinda" w:hAnsi="Vrinda" w:cs="Vrinda"/>
        </w:rPr>
        <w:t xml:space="preserve">The core of the process is the actual </w:t>
      </w:r>
      <w:r w:rsidRPr="007608A0">
        <w:rPr>
          <w:rFonts w:ascii="Vrinda" w:hAnsi="Vrinda" w:cs="Vrinda"/>
          <w:b/>
        </w:rPr>
        <w:t>meeting of the stakeholders</w:t>
      </w:r>
      <w:r w:rsidRPr="007608A0">
        <w:rPr>
          <w:rFonts w:ascii="Vrinda" w:hAnsi="Vrinda" w:cs="Vrinda"/>
        </w:rPr>
        <w:t xml:space="preserve"> to discuss the questions that make up the tool. However, before this meeting can be held, it is essential to map the stakeholders involved in prevention work, using the </w:t>
      </w:r>
      <w:r w:rsidRPr="007608A0">
        <w:rPr>
          <w:rFonts w:ascii="Vrinda" w:hAnsi="Vrinda" w:cs="Vrinda"/>
          <w:i/>
        </w:rPr>
        <w:t>Stakeholder Snapshots</w:t>
      </w:r>
      <w:r w:rsidRPr="007608A0">
        <w:rPr>
          <w:rFonts w:ascii="Vrinda" w:hAnsi="Vrinda" w:cs="Vrinda"/>
        </w:rPr>
        <w:t xml:space="preserve">. The project manager or management team will need to determine which of the stakeholders should be included in the meeting. To ensure the best possible outcome, it is important to include a broadly representative group of stakeholders. In advance of the meeting, participating stakeholders should familiarise themselves with the questions in each of the eight sections of the tool. Ideally, they would have also made preliminary notes on how they would answer the different questions. </w:t>
      </w:r>
    </w:p>
    <w:p w14:paraId="2A044919" w14:textId="78C665B2" w:rsidR="009D14FB" w:rsidRPr="007608A0" w:rsidRDefault="009D14FB" w:rsidP="009D14FB">
      <w:pPr>
        <w:pStyle w:val="Text"/>
        <w:rPr>
          <w:rFonts w:ascii="Vrinda" w:hAnsi="Vrinda" w:cs="Vrinda" w:hint="eastAsia"/>
        </w:rPr>
      </w:pPr>
      <w:r w:rsidRPr="007608A0">
        <w:rPr>
          <w:rFonts w:ascii="Vrinda" w:hAnsi="Vrinda" w:cs="Vrinda"/>
        </w:rPr>
        <w:t xml:space="preserve">It is essential that participants understand that </w:t>
      </w:r>
      <w:r w:rsidRPr="007608A0">
        <w:rPr>
          <w:rFonts w:ascii="Vrinda" w:hAnsi="Vrinda" w:cs="Vrinda"/>
          <w:b/>
        </w:rPr>
        <w:t>there is no single or ‘right’ answer to a question</w:t>
      </w:r>
      <w:r w:rsidRPr="007608A0">
        <w:rPr>
          <w:rFonts w:ascii="Vrinda" w:hAnsi="Vrinda" w:cs="Vrinda"/>
        </w:rPr>
        <w:t xml:space="preserve">. The questions are not part of a test that uses correct answers to assess the state of a programme. The purpose of the questions is to spark the thinking and discussion needed to identify areas where the prevention programme can be improved. In all cases, the most important activity when discussing the questions is to </w:t>
      </w:r>
      <w:r w:rsidRPr="007608A0">
        <w:rPr>
          <w:rFonts w:ascii="Vrinda" w:hAnsi="Vrinda" w:cs="Vrinda"/>
          <w:b/>
        </w:rPr>
        <w:t>accurately document the full range of responses</w:t>
      </w:r>
      <w:r w:rsidRPr="007608A0">
        <w:rPr>
          <w:rFonts w:ascii="Vrinda" w:hAnsi="Vrinda" w:cs="Vrinda"/>
        </w:rPr>
        <w:t>. This documentation is the basis for making decisions on how and where the prevention programme can be improved. (</w:t>
      </w:r>
      <w:r w:rsidRPr="007608A0">
        <w:rPr>
          <w:rFonts w:ascii="Vrinda" w:hAnsi="Vrinda" w:cs="Vrinda"/>
          <w:u w:val="single"/>
        </w:rPr>
        <w:t>NOTE</w:t>
      </w:r>
      <w:r w:rsidRPr="007608A0">
        <w:rPr>
          <w:rFonts w:ascii="Vrinda" w:hAnsi="Vrinda" w:cs="Vrinda"/>
        </w:rPr>
        <w:t>: During the meeting, it will be important to monitor the inputs to determine if any important stakeholders have been left out of the discussions. If so, they can and should be brought into the process to ensure that their perspective is included.)</w:t>
      </w:r>
    </w:p>
    <w:p w14:paraId="01751DED" w14:textId="77777777" w:rsidR="009D14FB" w:rsidRPr="007608A0" w:rsidRDefault="009D14FB" w:rsidP="009D14FB">
      <w:pPr>
        <w:pStyle w:val="Text"/>
        <w:rPr>
          <w:rFonts w:ascii="Vrinda" w:hAnsi="Vrinda" w:cs="Vrinda" w:hint="eastAsia"/>
        </w:rPr>
      </w:pPr>
      <w:r w:rsidRPr="007608A0">
        <w:rPr>
          <w:rFonts w:ascii="Vrinda" w:hAnsi="Vrinda" w:cs="Vrinda"/>
        </w:rPr>
        <w:t>Depending on the size of the programme and the number of stakeholders, the stakeholder meeting is likely to take two to three full days. Identifying areas where a prevention programme can be improved is not a process that should be rushed. However, it is also not a process that should be too extended, which is one of the reasons why having an external facilitator can help keep the discussion moving.</w:t>
      </w:r>
    </w:p>
    <w:p w14:paraId="0509B869" w14:textId="77777777" w:rsidR="009D14FB" w:rsidRPr="007608A0" w:rsidRDefault="009D14FB" w:rsidP="009D14FB">
      <w:pPr>
        <w:pStyle w:val="Text"/>
        <w:rPr>
          <w:rFonts w:ascii="Vrinda" w:hAnsi="Vrinda" w:cs="Vrinda" w:hint="eastAsia"/>
        </w:rPr>
      </w:pPr>
      <w:r w:rsidRPr="007608A0">
        <w:rPr>
          <w:rFonts w:ascii="Vrinda" w:hAnsi="Vrinda" w:cs="Vrinda"/>
        </w:rPr>
        <w:t xml:space="preserve">It is important to note that each of the first six sections of the tool include a sub-section on objectives. The sub-sections are a critical component of the tool because they </w:t>
      </w:r>
      <w:r w:rsidRPr="007608A0">
        <w:rPr>
          <w:rFonts w:ascii="Vrinda" w:hAnsi="Vrinda" w:cs="Vrinda"/>
          <w:b/>
        </w:rPr>
        <w:t>capture specific objectives by topic area</w:t>
      </w:r>
      <w:r w:rsidRPr="007608A0">
        <w:rPr>
          <w:rFonts w:ascii="Vrinda" w:hAnsi="Vrinda" w:cs="Vrinda"/>
        </w:rPr>
        <w:t xml:space="preserve"> as well as identifying who will do what by when in order to achieve these goals. When using the tool, it is advisable to complete these objective sub-sections before completing the final two sections of the tool: Goals and Priorities.</w:t>
      </w:r>
    </w:p>
    <w:p w14:paraId="60F4472C" w14:textId="47F4400C" w:rsidR="009D14FB" w:rsidRPr="007608A0" w:rsidRDefault="00A360F6" w:rsidP="009D14FB">
      <w:pPr>
        <w:pStyle w:val="Text"/>
        <w:rPr>
          <w:rFonts w:ascii="Vrinda" w:hAnsi="Vrinda" w:cs="Vrinda" w:hint="eastAsia"/>
        </w:rPr>
      </w:pPr>
      <w:r w:rsidRPr="007608A0">
        <w:rPr>
          <w:rFonts w:ascii="Vrinda" w:hAnsi="Vrinda" w:cs="Vrinda"/>
          <w:noProof/>
          <w:lang w:val="en-US" w:eastAsia="en-US"/>
        </w:rPr>
        <w:drawing>
          <wp:anchor distT="0" distB="0" distL="114300" distR="114300" simplePos="0" relativeHeight="251702272" behindDoc="0" locked="0" layoutInCell="1" allowOverlap="1" wp14:anchorId="5233EC26" wp14:editId="5CE26FBF">
            <wp:simplePos x="0" y="0"/>
            <wp:positionH relativeFrom="page">
              <wp:posOffset>5899785</wp:posOffset>
            </wp:positionH>
            <wp:positionV relativeFrom="page">
              <wp:posOffset>1905</wp:posOffset>
            </wp:positionV>
            <wp:extent cx="1662430" cy="1695450"/>
            <wp:effectExtent l="0" t="0" r="0" b="0"/>
            <wp:wrapSquare wrapText="bothSides"/>
            <wp:docPr id="2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del w:id="41" w:author="Clotilde Cattaneo" w:date="2015-12-02T11:28:00Z">
        <w:r w:rsidRPr="007608A0" w:rsidDel="00A360F6">
          <w:rPr>
            <w:rFonts w:ascii="Vrinda" w:hAnsi="Vrinda" w:cs="Vrinda"/>
            <w:noProof/>
            <w:lang w:val="en-US" w:eastAsia="en-US"/>
            <w:rPrChange w:id="42">
              <w:rPr>
                <w:noProof/>
                <w:lang w:val="en-US" w:eastAsia="en-US"/>
              </w:rPr>
            </w:rPrChange>
          </w:rPr>
          <w:drawing>
            <wp:anchor distT="0" distB="0" distL="114300" distR="114300" simplePos="0" relativeHeight="251765760" behindDoc="0" locked="0" layoutInCell="1" allowOverlap="1" wp14:anchorId="730A4FFE" wp14:editId="5648E4FE">
              <wp:simplePos x="0" y="0"/>
              <wp:positionH relativeFrom="page">
                <wp:posOffset>5899785</wp:posOffset>
              </wp:positionH>
              <wp:positionV relativeFrom="page">
                <wp:posOffset>1905</wp:posOffset>
              </wp:positionV>
              <wp:extent cx="1662430" cy="1695450"/>
              <wp:effectExtent l="0" t="0" r="0" b="0"/>
              <wp:wrapSquare wrapText="bothSides"/>
              <wp:docPr id="67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del>
      <w:r w:rsidR="009D14FB" w:rsidRPr="007608A0">
        <w:rPr>
          <w:rFonts w:ascii="Vrinda" w:hAnsi="Vrinda" w:cs="Vrinda"/>
        </w:rPr>
        <w:t>When thinking about objectives, it is also advisable to keep each of them simple and concise. It is equally advisable for the aggregate list of objectives to be simple and concise. Finally, it is important to think about how your objectives are prioritised.</w:t>
      </w:r>
    </w:p>
    <w:p w14:paraId="165B3CB6" w14:textId="6E384F41" w:rsidR="009D14FB" w:rsidRPr="007608A0" w:rsidRDefault="009D14FB" w:rsidP="009D14FB">
      <w:pPr>
        <w:pStyle w:val="Text"/>
        <w:rPr>
          <w:rFonts w:ascii="Vrinda" w:hAnsi="Vrinda" w:cs="Vrinda" w:hint="eastAsia"/>
        </w:rPr>
      </w:pPr>
      <w:r w:rsidRPr="007608A0">
        <w:rPr>
          <w:rFonts w:ascii="Vrinda" w:hAnsi="Vrinda" w:cs="Vrinda"/>
        </w:rPr>
        <w:lastRenderedPageBreak/>
        <w:t xml:space="preserve">After the stakeholder meeting, the project manager or management team should produce an </w:t>
      </w:r>
      <w:r w:rsidRPr="007608A0">
        <w:rPr>
          <w:rFonts w:ascii="Vrinda" w:hAnsi="Vrinda" w:cs="Vrinda"/>
          <w:b/>
        </w:rPr>
        <w:t>initial report that summarises the findings, the goals and the next steps</w:t>
      </w:r>
      <w:r w:rsidRPr="007608A0">
        <w:rPr>
          <w:rFonts w:ascii="Vrinda" w:hAnsi="Vrinda" w:cs="Vrinda"/>
        </w:rPr>
        <w:t xml:space="preserve">. This version of the report should be circulated to stakeholders for their comment. Once their comments have been received and addressed, a </w:t>
      </w:r>
      <w:r w:rsidRPr="007608A0">
        <w:rPr>
          <w:rFonts w:ascii="Vrinda" w:hAnsi="Vrinda" w:cs="Vrinda"/>
          <w:b/>
        </w:rPr>
        <w:t>final version of the report should be published and circulated</w:t>
      </w:r>
      <w:r w:rsidRPr="007608A0">
        <w:rPr>
          <w:rFonts w:ascii="Vrinda" w:hAnsi="Vrinda" w:cs="Vrinda"/>
        </w:rPr>
        <w:t>.</w:t>
      </w:r>
    </w:p>
    <w:p w14:paraId="3C27F882" w14:textId="01AF5943" w:rsidR="002915B7" w:rsidRPr="007608A0" w:rsidRDefault="002915B7" w:rsidP="002915B7">
      <w:pPr>
        <w:pStyle w:val="Bullet"/>
        <w:numPr>
          <w:ilvl w:val="0"/>
          <w:numId w:val="0"/>
        </w:numPr>
        <w:ind w:left="1281" w:hanging="357"/>
        <w:rPr>
          <w:rFonts w:ascii="Vrinda" w:hAnsi="Vrinda" w:cs="Vrinda" w:hint="eastAsia"/>
        </w:rPr>
      </w:pPr>
      <w:r w:rsidRPr="007608A0">
        <w:rPr>
          <w:rFonts w:ascii="Vrinda" w:hAnsi="Vrinda" w:cs="Vrinda"/>
          <w:noProof/>
          <w:lang w:val="en-US" w:eastAsia="en-US"/>
        </w:rPr>
        <mc:AlternateContent>
          <mc:Choice Requires="wps">
            <w:drawing>
              <wp:anchor distT="0" distB="0" distL="114300" distR="114300" simplePos="0" relativeHeight="251766784" behindDoc="1" locked="0" layoutInCell="1" allowOverlap="1" wp14:anchorId="6475583C" wp14:editId="739FB86A">
                <wp:simplePos x="0" y="0"/>
                <wp:positionH relativeFrom="column">
                  <wp:posOffset>5715</wp:posOffset>
                </wp:positionH>
                <wp:positionV relativeFrom="paragraph">
                  <wp:posOffset>1905</wp:posOffset>
                </wp:positionV>
                <wp:extent cx="6316980" cy="284480"/>
                <wp:effectExtent l="0" t="0" r="7620" b="1270"/>
                <wp:wrapNone/>
                <wp:docPr id="3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98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45pt;margin-top:.15pt;width:497.4pt;height:22.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5BC4BE9E" wp14:editId="7DEBF18D">
                <wp:extent cx="4476115" cy="284480"/>
                <wp:effectExtent l="0" t="0" r="0" b="1270"/>
                <wp:docPr id="672"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63FC2" w14:textId="31F86D75" w:rsidR="004F3FE2" w:rsidRPr="007608A0" w:rsidRDefault="004F3FE2" w:rsidP="002915B7">
                            <w:pPr>
                              <w:pStyle w:val="Heading"/>
                              <w:rPr>
                                <w:rFonts w:ascii="Vrinda" w:hAnsi="Vrinda" w:cs="Vrinda" w:hint="eastAsia"/>
                              </w:rPr>
                            </w:pPr>
                            <w:r w:rsidRPr="007608A0">
                              <w:rPr>
                                <w:rFonts w:ascii="Vrinda" w:hAnsi="Vrinda" w:cs="Vrinda"/>
                              </w:rPr>
                              <w:t>What ARE POTENTIAL BARRIERS?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4"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DeHVxLkQIAAIUFAAAOAAAAAAAAAAAAAAAAAC4CAABkcnMvZTJvRG9jLnhtbFBLAQIt&#10;ABQABgAIAAAAIQCh0Hea2wAAAAQBAAAPAAAAAAAAAAAAAAAAAOsEAABkcnMvZG93bnJldi54bWxQ&#10;SwUGAAAAAAQABADzAAAA8wUAAAAA&#10;" filled="f" stroked="f" strokeweight=".5pt">
                <v:path arrowok="t"/>
                <v:textbox>
                  <w:txbxContent>
                    <w:p w14:paraId="69463FC2" w14:textId="31F86D75" w:rsidR="004F3FE2" w:rsidRPr="007608A0" w:rsidRDefault="004F3FE2" w:rsidP="002915B7">
                      <w:pPr>
                        <w:pStyle w:val="Heading"/>
                        <w:rPr>
                          <w:rFonts w:ascii="Vrinda" w:hAnsi="Vrinda" w:cs="Vrinda" w:hint="eastAsia"/>
                        </w:rPr>
                      </w:pPr>
                      <w:r w:rsidRPr="007608A0">
                        <w:rPr>
                          <w:rFonts w:ascii="Vrinda" w:hAnsi="Vrinda" w:cs="Vrinda"/>
                        </w:rPr>
                        <w:t>What ARE POTENTIAL BARRIERS?</w:t>
                      </w:r>
                    </w:p>
                  </w:txbxContent>
                </v:textbox>
                <w10:anchorlock/>
              </v:shape>
            </w:pict>
          </mc:Fallback>
        </mc:AlternateContent>
      </w:r>
    </w:p>
    <w:p w14:paraId="2231ED4D" w14:textId="5C627D93" w:rsidR="002915B7" w:rsidRPr="007608A0" w:rsidRDefault="002915B7" w:rsidP="002915B7">
      <w:pPr>
        <w:spacing w:after="200" w:line="276" w:lineRule="auto"/>
        <w:ind w:left="547" w:right="504"/>
        <w:rPr>
          <w:rFonts w:ascii="Vrinda" w:hAnsi="Vrinda" w:cs="Vrinda" w:hint="eastAsia"/>
        </w:rPr>
      </w:pPr>
      <w:r w:rsidRPr="007608A0">
        <w:rPr>
          <w:rFonts w:ascii="Vrinda" w:hAnsi="Vrinda" w:cs="Vrinda"/>
        </w:rPr>
        <w:t>To guarantee the success of a participative approach, it is important to be aware of</w:t>
      </w:r>
      <w:r w:rsidRPr="007608A0">
        <w:rPr>
          <w:rFonts w:ascii="Vrinda" w:hAnsi="Vrinda" w:cs="Vrinda"/>
          <w:b/>
        </w:rPr>
        <w:t xml:space="preserve"> barriers </w:t>
      </w:r>
      <w:r w:rsidRPr="007608A0">
        <w:rPr>
          <w:rFonts w:ascii="Vrinda" w:hAnsi="Vrinda" w:cs="Vrinda"/>
        </w:rPr>
        <w:t>that may hold people back from buying into</w:t>
      </w:r>
      <w:r w:rsidR="009C4D57">
        <w:rPr>
          <w:rFonts w:ascii="Vrinda" w:hAnsi="Vrinda" w:cs="Vrinda"/>
        </w:rPr>
        <w:t xml:space="preserve"> the use of a </w:t>
      </w:r>
      <w:r w:rsidR="002A5173">
        <w:rPr>
          <w:rFonts w:ascii="Vrinda" w:hAnsi="Vrinda" w:cs="Vrinda"/>
        </w:rPr>
        <w:t>quality improvement</w:t>
      </w:r>
      <w:r w:rsidR="009C4D57">
        <w:rPr>
          <w:rFonts w:ascii="Vrinda" w:hAnsi="Vrinda" w:cs="Vrinda"/>
        </w:rPr>
        <w:t xml:space="preserve"> tool like </w:t>
      </w:r>
      <w:r w:rsidR="009C4D57" w:rsidRPr="009C4D57">
        <w:rPr>
          <w:rFonts w:ascii="Vrinda" w:hAnsi="Vrinda" w:cs="Vrinda"/>
          <w:i/>
        </w:rPr>
        <w:t>Shift</w:t>
      </w:r>
      <w:r w:rsidRPr="007608A0">
        <w:rPr>
          <w:rFonts w:ascii="Vrinda" w:hAnsi="Vrinda" w:cs="Vrinda"/>
        </w:rPr>
        <w:t>.</w:t>
      </w:r>
    </w:p>
    <w:p w14:paraId="70696B93" w14:textId="647559D6" w:rsidR="002915B7" w:rsidRPr="007608A0" w:rsidRDefault="002915B7" w:rsidP="002915B7">
      <w:pPr>
        <w:spacing w:after="200" w:line="276" w:lineRule="auto"/>
        <w:ind w:left="547" w:right="504"/>
        <w:rPr>
          <w:rFonts w:ascii="Vrinda" w:hAnsi="Vrinda" w:cs="Vrinda" w:hint="eastAsia"/>
        </w:rPr>
      </w:pPr>
      <w:r w:rsidRPr="007608A0">
        <w:rPr>
          <w:rFonts w:ascii="Vrinda" w:hAnsi="Vrinda" w:cs="Vrinda"/>
        </w:rPr>
        <w:t xml:space="preserve">One of the barriers that can hold people back from wanting to use the tool or to participate in the workshop are the </w:t>
      </w:r>
      <w:r w:rsidRPr="007608A0">
        <w:rPr>
          <w:rFonts w:ascii="Vrinda" w:hAnsi="Vrinda" w:cs="Vrinda"/>
          <w:b/>
        </w:rPr>
        <w:t>vested interests</w:t>
      </w:r>
      <w:r w:rsidRPr="007608A0">
        <w:rPr>
          <w:rFonts w:ascii="Vrinda" w:hAnsi="Vrinda" w:cs="Vrinda"/>
        </w:rPr>
        <w:t xml:space="preserve"> of some or all of the stakeholders. But this </w:t>
      </w:r>
      <w:r w:rsidR="002104BB">
        <w:rPr>
          <w:rFonts w:ascii="Vrinda" w:hAnsi="Vrinda" w:cs="Vrinda"/>
        </w:rPr>
        <w:t>barrier</w:t>
      </w:r>
      <w:r w:rsidR="002104BB" w:rsidRPr="007608A0">
        <w:rPr>
          <w:rFonts w:ascii="Vrinda" w:hAnsi="Vrinda" w:cs="Vrinda"/>
        </w:rPr>
        <w:t xml:space="preserve"> </w:t>
      </w:r>
      <w:r w:rsidRPr="007608A0">
        <w:rPr>
          <w:rFonts w:ascii="Vrinda" w:hAnsi="Vrinda" w:cs="Vrinda"/>
        </w:rPr>
        <w:t>can also be seen as an opportunity</w:t>
      </w:r>
      <w:r w:rsidR="002104BB">
        <w:rPr>
          <w:rFonts w:ascii="Vrinda" w:hAnsi="Vrinda" w:cs="Vrinda"/>
        </w:rPr>
        <w:t xml:space="preserve"> for stakeholders</w:t>
      </w:r>
      <w:r w:rsidR="002A5173">
        <w:rPr>
          <w:rFonts w:ascii="Vrinda" w:hAnsi="Vrinda" w:cs="Vrinda"/>
        </w:rPr>
        <w:t>:</w:t>
      </w:r>
      <w:r w:rsidRPr="007608A0">
        <w:rPr>
          <w:rFonts w:ascii="Vrinda" w:hAnsi="Vrinda" w:cs="Vrinda"/>
        </w:rPr>
        <w:t xml:space="preserve"> </w:t>
      </w:r>
      <w:r w:rsidR="002104BB">
        <w:rPr>
          <w:rFonts w:ascii="Vrinda" w:hAnsi="Vrinda" w:cs="Vrinda"/>
        </w:rPr>
        <w:t xml:space="preserve">an opportunity </w:t>
      </w:r>
      <w:r w:rsidRPr="007608A0">
        <w:rPr>
          <w:rFonts w:ascii="Vrinda" w:hAnsi="Vrinda" w:cs="Vrinda"/>
        </w:rPr>
        <w:t xml:space="preserve">to defend </w:t>
      </w:r>
      <w:r w:rsidR="002104BB">
        <w:rPr>
          <w:rFonts w:ascii="Vrinda" w:hAnsi="Vrinda" w:cs="Vrinda"/>
        </w:rPr>
        <w:t>their</w:t>
      </w:r>
      <w:r w:rsidR="002A5173" w:rsidRPr="007608A0">
        <w:rPr>
          <w:rFonts w:ascii="Vrinda" w:hAnsi="Vrinda" w:cs="Vrinda"/>
        </w:rPr>
        <w:t xml:space="preserve"> </w:t>
      </w:r>
      <w:r w:rsidRPr="007608A0">
        <w:rPr>
          <w:rFonts w:ascii="Vrinda" w:hAnsi="Vrinda" w:cs="Vrinda"/>
        </w:rPr>
        <w:t>interests by participating, to get a picture of the different tendencies</w:t>
      </w:r>
      <w:r w:rsidR="002A5173">
        <w:rPr>
          <w:rFonts w:ascii="Vrinda" w:hAnsi="Vrinda" w:cs="Vrinda"/>
        </w:rPr>
        <w:t xml:space="preserve"> and</w:t>
      </w:r>
      <w:r w:rsidRPr="007608A0">
        <w:rPr>
          <w:rFonts w:ascii="Vrinda" w:hAnsi="Vrinda" w:cs="Vrinda"/>
        </w:rPr>
        <w:t xml:space="preserve"> to be part of an emerging new tendency that could support </w:t>
      </w:r>
      <w:r w:rsidR="002104BB">
        <w:rPr>
          <w:rFonts w:ascii="Vrinda" w:hAnsi="Vrinda" w:cs="Vrinda"/>
        </w:rPr>
        <w:t>their</w:t>
      </w:r>
      <w:r w:rsidR="002A5173" w:rsidRPr="007608A0">
        <w:rPr>
          <w:rFonts w:ascii="Vrinda" w:hAnsi="Vrinda" w:cs="Vrinda"/>
        </w:rPr>
        <w:t xml:space="preserve"> </w:t>
      </w:r>
      <w:r w:rsidRPr="007608A0">
        <w:rPr>
          <w:rFonts w:ascii="Vrinda" w:hAnsi="Vrinda" w:cs="Vrinda"/>
        </w:rPr>
        <w:t>own interests. Participants who are likely to obstruct change may have an opportunity to experience a slight shift in their opinions and be less opposed to change if they participated in the process versus if they d</w:t>
      </w:r>
      <w:r w:rsidR="002A5173">
        <w:rPr>
          <w:rFonts w:ascii="Vrinda" w:hAnsi="Vrinda" w:cs="Vrinda"/>
        </w:rPr>
        <w:t>id</w:t>
      </w:r>
      <w:r w:rsidRPr="007608A0">
        <w:rPr>
          <w:rFonts w:ascii="Vrinda" w:hAnsi="Vrinda" w:cs="Vrinda"/>
        </w:rPr>
        <w:t xml:space="preserve"> not participate. Some stakeholders may not feel at ease </w:t>
      </w:r>
      <w:r w:rsidRPr="007608A0">
        <w:rPr>
          <w:rFonts w:ascii="Vrinda" w:hAnsi="Vrinda" w:cs="Vrinda"/>
          <w:b/>
        </w:rPr>
        <w:t>discovering or admitting</w:t>
      </w:r>
      <w:r w:rsidRPr="007608A0">
        <w:rPr>
          <w:rFonts w:ascii="Vrinda" w:hAnsi="Vrinda" w:cs="Vrinda"/>
        </w:rPr>
        <w:t xml:space="preserve"> that there might be </w:t>
      </w:r>
      <w:r w:rsidRPr="007608A0">
        <w:rPr>
          <w:rFonts w:ascii="Vrinda" w:hAnsi="Vrinda" w:cs="Vrinda"/>
          <w:b/>
        </w:rPr>
        <w:t>gaps in the data or the response</w:t>
      </w:r>
      <w:r w:rsidRPr="007608A0">
        <w:rPr>
          <w:rFonts w:ascii="Vrinda" w:hAnsi="Vrinda" w:cs="Vrinda"/>
        </w:rPr>
        <w:t>. It is therefore important to stress that the discovery of gaps is a key step in improving the quality of a programme.</w:t>
      </w:r>
    </w:p>
    <w:p w14:paraId="1750E6FB" w14:textId="050447EE" w:rsidR="002915B7" w:rsidRPr="007608A0" w:rsidRDefault="002915B7" w:rsidP="002915B7">
      <w:pPr>
        <w:spacing w:after="200" w:line="276" w:lineRule="auto"/>
        <w:ind w:left="547" w:right="504"/>
        <w:rPr>
          <w:rFonts w:ascii="Vrinda" w:hAnsi="Vrinda" w:cs="Vrinda" w:hint="eastAsia"/>
        </w:rPr>
      </w:pPr>
      <w:r w:rsidRPr="007608A0">
        <w:rPr>
          <w:rFonts w:ascii="Vrinda" w:hAnsi="Vrinda" w:cs="Vrinda"/>
        </w:rPr>
        <w:t>One way of overcoming resistance is to talk to everybody participating in the workshop beforehand to understand their issues. It can be useful if this is an ongoing dialogue. It can also be useful to organize one or more meetings in the early phases of the project to answer initial questions and additional questions as the process moves forward.</w:t>
      </w:r>
    </w:p>
    <w:p w14:paraId="4534BE8D" w14:textId="07C5BD1A" w:rsidR="009D14FB" w:rsidRPr="007608A0" w:rsidRDefault="009D14FB" w:rsidP="009D14FB">
      <w:pPr>
        <w:pStyle w:val="Bullet"/>
        <w:numPr>
          <w:ilvl w:val="0"/>
          <w:numId w:val="0"/>
        </w:numPr>
        <w:ind w:left="1281" w:hanging="357"/>
        <w:rPr>
          <w:rFonts w:ascii="Vrinda" w:hAnsi="Vrinda" w:cs="Vrinda" w:hint="eastAsia"/>
        </w:rPr>
      </w:pPr>
      <w:r w:rsidRPr="007608A0">
        <w:rPr>
          <w:rFonts w:ascii="Vrinda" w:hAnsi="Vrinda" w:cs="Vrinda"/>
          <w:noProof/>
          <w:lang w:val="en-US" w:eastAsia="en-US"/>
        </w:rPr>
        <mc:AlternateContent>
          <mc:Choice Requires="wps">
            <w:drawing>
              <wp:anchor distT="0" distB="0" distL="114300" distR="114300" simplePos="0" relativeHeight="251703296" behindDoc="1" locked="0" layoutInCell="1" allowOverlap="1" wp14:anchorId="5A4A396C" wp14:editId="60D5D2D0">
                <wp:simplePos x="0" y="0"/>
                <wp:positionH relativeFrom="column">
                  <wp:posOffset>5715</wp:posOffset>
                </wp:positionH>
                <wp:positionV relativeFrom="paragraph">
                  <wp:posOffset>0</wp:posOffset>
                </wp:positionV>
                <wp:extent cx="6484620" cy="284480"/>
                <wp:effectExtent l="0" t="0" r="0" b="1270"/>
                <wp:wrapNone/>
                <wp:docPr id="2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462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45pt;margin-top:0;width:510.6pt;height:2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7EF6C669" wp14:editId="0049EFA5">
                <wp:extent cx="4476115" cy="284480"/>
                <wp:effectExtent l="0" t="0" r="0" b="1270"/>
                <wp:docPr id="24"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C39DC" w14:textId="77777777" w:rsidR="004F3FE2" w:rsidRPr="007608A0" w:rsidRDefault="004F3FE2" w:rsidP="009D14FB">
                            <w:pPr>
                              <w:pStyle w:val="Heading"/>
                              <w:rPr>
                                <w:rFonts w:ascii="Vrinda" w:hAnsi="Vrinda" w:cs="Vrinda" w:hint="eastAsia"/>
                              </w:rPr>
                            </w:pPr>
                            <w:r w:rsidRPr="007608A0">
                              <w:rPr>
                                <w:rFonts w:ascii="Vrinda" w:hAnsi="Vrinda" w:cs="Vrinda"/>
                              </w:rPr>
                              <w:t>Timetable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5"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" filled="f" stroked="f" strokeweight=".5pt">
                <v:path arrowok="t"/>
                <v:textbox>
                  <w:txbxContent>
                    <w:p w14:paraId="09AC39DC" w14:textId="77777777" w:rsidR="004F3FE2" w:rsidRPr="007608A0" w:rsidRDefault="004F3FE2" w:rsidP="009D14FB">
                      <w:pPr>
                        <w:pStyle w:val="Heading"/>
                        <w:rPr>
                          <w:rFonts w:ascii="Vrinda" w:hAnsi="Vrinda" w:cs="Vrinda" w:hint="eastAsia"/>
                        </w:rPr>
                      </w:pPr>
                      <w:r w:rsidRPr="007608A0">
                        <w:rPr>
                          <w:rFonts w:ascii="Vrinda" w:hAnsi="Vrinda" w:cs="Vrinda"/>
                        </w:rPr>
                        <w:t>Timetable</w:t>
                      </w:r>
                    </w:p>
                  </w:txbxContent>
                </v:textbox>
                <w10:anchorlock/>
              </v:shape>
            </w:pict>
          </mc:Fallback>
        </mc:AlternateContent>
      </w:r>
    </w:p>
    <w:p w14:paraId="137EF60D" w14:textId="43405D31" w:rsidR="009D14FB" w:rsidRPr="007608A0" w:rsidRDefault="009D14FB" w:rsidP="009D14FB">
      <w:pPr>
        <w:pStyle w:val="Text"/>
        <w:rPr>
          <w:rFonts w:ascii="Vrinda" w:hAnsi="Vrinda" w:cs="Vrinda" w:hint="eastAsia"/>
        </w:rPr>
      </w:pPr>
      <w:r w:rsidRPr="007608A0">
        <w:rPr>
          <w:rFonts w:ascii="Vrinda" w:hAnsi="Vrinda" w:cs="Vrinda"/>
        </w:rPr>
        <w:t xml:space="preserve">A </w:t>
      </w:r>
      <w:r w:rsidRPr="007608A0">
        <w:rPr>
          <w:rFonts w:ascii="Vrinda" w:hAnsi="Vrinda" w:cs="Vrinda"/>
          <w:b/>
        </w:rPr>
        <w:t>realistic timetable</w:t>
      </w:r>
      <w:r w:rsidRPr="007608A0">
        <w:rPr>
          <w:rFonts w:ascii="Vrinda" w:hAnsi="Vrinda" w:cs="Vrinda"/>
        </w:rPr>
        <w:t xml:space="preserve"> to implement the tool and complete the final report is </w:t>
      </w:r>
      <w:r w:rsidRPr="007608A0">
        <w:rPr>
          <w:rFonts w:ascii="Vrinda" w:hAnsi="Vrinda" w:cs="Vrinda"/>
          <w:b/>
        </w:rPr>
        <w:t>three months</w:t>
      </w:r>
      <w:r w:rsidRPr="007608A0">
        <w:rPr>
          <w:rFonts w:ascii="Vrinda" w:hAnsi="Vrinda" w:cs="Vrinda"/>
        </w:rPr>
        <w:t>. However, if the financial and human resources are available, the timetable could be accelerated.</w:t>
      </w:r>
      <w:r w:rsidR="00627CC9" w:rsidRPr="007608A0">
        <w:rPr>
          <w:rFonts w:ascii="Vrinda" w:hAnsi="Vrinda" w:cs="Vrinda"/>
        </w:rPr>
        <w:t xml:space="preserve"> It is important to note that the three-month schedule does not include the time required to secure the political, institutional and financial commitments from key decision-makers to support the use of the tool.</w:t>
      </w:r>
    </w:p>
    <w:p w14:paraId="08B20780" w14:textId="4409D047" w:rsidR="009D14FB" w:rsidRPr="007608A0" w:rsidRDefault="00627CC9" w:rsidP="009D14FB">
      <w:pPr>
        <w:pStyle w:val="Text"/>
        <w:rPr>
          <w:rFonts w:ascii="Vrinda" w:hAnsi="Vrinda" w:cs="Vrinda" w:hint="eastAsia"/>
        </w:rPr>
      </w:pPr>
      <w:r w:rsidRPr="007608A0">
        <w:rPr>
          <w:rFonts w:ascii="Vrinda" w:hAnsi="Vrinda" w:cs="Vrinda"/>
        </w:rPr>
        <w:t>Once a commitment to use the tool has been secured, the</w:t>
      </w:r>
      <w:r w:rsidR="009D14FB" w:rsidRPr="007608A0">
        <w:rPr>
          <w:rFonts w:ascii="Vrinda" w:hAnsi="Vrinda" w:cs="Vrinda"/>
        </w:rPr>
        <w:t xml:space="preserve"> </w:t>
      </w:r>
      <w:r w:rsidR="009D14FB" w:rsidRPr="007608A0">
        <w:rPr>
          <w:rFonts w:ascii="Vrinda" w:hAnsi="Vrinda" w:cs="Vrinda"/>
          <w:b/>
        </w:rPr>
        <w:t>preparatory work</w:t>
      </w:r>
      <w:r w:rsidR="009D14FB" w:rsidRPr="007608A0">
        <w:rPr>
          <w:rFonts w:ascii="Vrinda" w:hAnsi="Vrinda" w:cs="Vrinda"/>
        </w:rPr>
        <w:t xml:space="preserve"> </w:t>
      </w:r>
      <w:r w:rsidR="002A5173">
        <w:rPr>
          <w:rFonts w:ascii="Vrinda" w:hAnsi="Vrinda" w:cs="Vrinda"/>
        </w:rPr>
        <w:t>for</w:t>
      </w:r>
      <w:r w:rsidR="009D14FB" w:rsidRPr="007608A0">
        <w:rPr>
          <w:rFonts w:ascii="Vrinda" w:hAnsi="Vrinda" w:cs="Vrinda"/>
        </w:rPr>
        <w:t xml:space="preserve"> the project manager or management team should take between </w:t>
      </w:r>
      <w:r w:rsidR="009D14FB" w:rsidRPr="007608A0">
        <w:rPr>
          <w:rFonts w:ascii="Vrinda" w:hAnsi="Vrinda" w:cs="Vrinda"/>
          <w:b/>
        </w:rPr>
        <w:t>40-</w:t>
      </w:r>
      <w:r w:rsidR="00703A64" w:rsidRPr="007608A0">
        <w:rPr>
          <w:rFonts w:ascii="Vrinda" w:hAnsi="Vrinda" w:cs="Vrinda"/>
          <w:b/>
        </w:rPr>
        <w:t>60</w:t>
      </w:r>
      <w:r w:rsidR="009D14FB" w:rsidRPr="007608A0">
        <w:rPr>
          <w:rFonts w:ascii="Vrinda" w:hAnsi="Vrinda" w:cs="Vrinda"/>
          <w:b/>
        </w:rPr>
        <w:t xml:space="preserve"> hours</w:t>
      </w:r>
      <w:r w:rsidR="009D14FB" w:rsidRPr="007608A0">
        <w:rPr>
          <w:rFonts w:ascii="Vrinda" w:hAnsi="Vrinda" w:cs="Vrinda"/>
        </w:rPr>
        <w:t xml:space="preserve">. This includes: completing and/or coordinating the completion of the </w:t>
      </w:r>
      <w:r w:rsidR="009D14FB" w:rsidRPr="007608A0">
        <w:rPr>
          <w:rFonts w:ascii="Vrinda" w:hAnsi="Vrinda" w:cs="Vrinda"/>
          <w:i/>
        </w:rPr>
        <w:t>Population and Programme Worksheets</w:t>
      </w:r>
      <w:r w:rsidR="009D14FB" w:rsidRPr="007608A0">
        <w:rPr>
          <w:rFonts w:ascii="Vrinda" w:hAnsi="Vrinda" w:cs="Vrinda"/>
        </w:rPr>
        <w:t xml:space="preserve"> and the </w:t>
      </w:r>
      <w:r w:rsidR="009D14FB" w:rsidRPr="007608A0">
        <w:rPr>
          <w:rFonts w:ascii="Vrinda" w:hAnsi="Vrinda" w:cs="Vrinda"/>
          <w:i/>
        </w:rPr>
        <w:t>Stakeholder Snapshots</w:t>
      </w:r>
      <w:r w:rsidR="009D14FB" w:rsidRPr="007608A0">
        <w:rPr>
          <w:rFonts w:ascii="Vrinda" w:hAnsi="Vrinda" w:cs="Vrinda"/>
        </w:rPr>
        <w:t xml:space="preserve">; identifying and inviting stakeholders to participate in the implementation of </w:t>
      </w:r>
      <w:r w:rsidR="00254CBB" w:rsidRPr="007608A0">
        <w:rPr>
          <w:rFonts w:ascii="Vrinda" w:hAnsi="Vrinda" w:cs="Vrinda"/>
          <w:noProof/>
          <w:lang w:val="en-US" w:eastAsia="en-US"/>
        </w:rPr>
        <w:drawing>
          <wp:anchor distT="0" distB="0" distL="114300" distR="114300" simplePos="0" relativeHeight="251705344" behindDoc="0" locked="0" layoutInCell="1" allowOverlap="1" wp14:anchorId="0F478F3F" wp14:editId="6539069C">
            <wp:simplePos x="0" y="0"/>
            <wp:positionH relativeFrom="page">
              <wp:posOffset>5899785</wp:posOffset>
            </wp:positionH>
            <wp:positionV relativeFrom="page">
              <wp:posOffset>1905</wp:posOffset>
            </wp:positionV>
            <wp:extent cx="1662430" cy="1695450"/>
            <wp:effectExtent l="0" t="0" r="0" b="0"/>
            <wp:wrapSquare wrapText="bothSides"/>
            <wp:docPr id="2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D14FB" w:rsidRPr="007608A0">
        <w:rPr>
          <w:rFonts w:ascii="Vrinda" w:hAnsi="Vrinda" w:cs="Vrinda"/>
        </w:rPr>
        <w:t>the tool; and organising the meeting of the stakeholder group. (</w:t>
      </w:r>
      <w:r w:rsidR="009D14FB" w:rsidRPr="007608A0">
        <w:rPr>
          <w:rFonts w:ascii="Vrinda" w:hAnsi="Vrinda" w:cs="Vrinda"/>
          <w:u w:val="single"/>
        </w:rPr>
        <w:t>NOTE</w:t>
      </w:r>
      <w:r w:rsidR="009D14FB" w:rsidRPr="007608A0">
        <w:rPr>
          <w:rFonts w:ascii="Vrinda" w:hAnsi="Vrinda" w:cs="Vrinda"/>
        </w:rPr>
        <w:t xml:space="preserve">: The amount of time required to complete the </w:t>
      </w:r>
      <w:r w:rsidR="009D14FB" w:rsidRPr="007608A0">
        <w:rPr>
          <w:rFonts w:ascii="Vrinda" w:hAnsi="Vrinda" w:cs="Vrinda"/>
          <w:i/>
        </w:rPr>
        <w:t>Population and Programme Worksheets</w:t>
      </w:r>
      <w:r w:rsidR="009D14FB" w:rsidRPr="007608A0">
        <w:rPr>
          <w:rFonts w:ascii="Vrinda" w:hAnsi="Vrinda" w:cs="Vrinda"/>
        </w:rPr>
        <w:t xml:space="preserve"> and the </w:t>
      </w:r>
      <w:r w:rsidR="009D14FB" w:rsidRPr="007608A0">
        <w:rPr>
          <w:rFonts w:ascii="Vrinda" w:hAnsi="Vrinda" w:cs="Vrinda"/>
          <w:i/>
        </w:rPr>
        <w:t>Stakeholder Snapshots</w:t>
      </w:r>
      <w:r w:rsidR="009D14FB" w:rsidRPr="007608A0">
        <w:rPr>
          <w:rFonts w:ascii="Vrinda" w:hAnsi="Vrinda" w:cs="Vrinda"/>
        </w:rPr>
        <w:t xml:space="preserve"> may vary depending on the breadth and depth of data that is readily available.)</w:t>
      </w:r>
    </w:p>
    <w:p w14:paraId="34A37118" w14:textId="77777777" w:rsidR="00B06CC1" w:rsidRPr="007608A0" w:rsidRDefault="009D14FB" w:rsidP="00B06CC1">
      <w:pPr>
        <w:pStyle w:val="Text"/>
        <w:rPr>
          <w:rFonts w:ascii="Vrinda" w:hAnsi="Vrinda" w:cs="Vrinda" w:hint="eastAsia"/>
        </w:rPr>
      </w:pPr>
      <w:r w:rsidRPr="007608A0">
        <w:rPr>
          <w:rFonts w:ascii="Vrinda" w:hAnsi="Vrinda" w:cs="Vrinda"/>
        </w:rPr>
        <w:t xml:space="preserve">As mentioned above, </w:t>
      </w:r>
      <w:r w:rsidR="00703A64" w:rsidRPr="007608A0">
        <w:rPr>
          <w:rFonts w:ascii="Vrinda" w:hAnsi="Vrinda" w:cs="Vrinda"/>
          <w:b/>
        </w:rPr>
        <w:t>two</w:t>
      </w:r>
      <w:r w:rsidRPr="007608A0">
        <w:rPr>
          <w:rFonts w:ascii="Vrinda" w:hAnsi="Vrinda" w:cs="Vrinda"/>
          <w:b/>
        </w:rPr>
        <w:t xml:space="preserve"> to three days</w:t>
      </w:r>
      <w:r w:rsidRPr="007608A0">
        <w:rPr>
          <w:rFonts w:ascii="Vrinda" w:hAnsi="Vrinda" w:cs="Vrinda"/>
        </w:rPr>
        <w:t xml:space="preserve"> should be allocated for the </w:t>
      </w:r>
      <w:r w:rsidRPr="007608A0">
        <w:rPr>
          <w:rFonts w:ascii="Vrinda" w:hAnsi="Vrinda" w:cs="Vrinda"/>
          <w:b/>
        </w:rPr>
        <w:t>stakeholder meeting</w:t>
      </w:r>
      <w:r w:rsidRPr="007608A0">
        <w:rPr>
          <w:rFonts w:ascii="Vrinda" w:hAnsi="Vrinda" w:cs="Vrinda"/>
        </w:rPr>
        <w:t>. Depending on resources and logistics, the overall meeting could be broken up into a series of shorter meetings. However, it is important not to lose the continuity that comes with a more intensive approach to the meeting (i.e. consecutive days of discussion).</w:t>
      </w:r>
    </w:p>
    <w:p w14:paraId="564F3BDD" w14:textId="0B60AE29" w:rsidR="00B04F55" w:rsidRPr="007608A0" w:rsidRDefault="009D14FB" w:rsidP="00B04F55">
      <w:pPr>
        <w:pStyle w:val="Text"/>
        <w:rPr>
          <w:rFonts w:ascii="Vrinda" w:hAnsi="Vrinda" w:cs="Vrinda" w:hint="eastAsia"/>
        </w:rPr>
      </w:pPr>
      <w:r w:rsidRPr="007608A0">
        <w:rPr>
          <w:rFonts w:ascii="Vrinda" w:hAnsi="Vrinda" w:cs="Vrinda"/>
        </w:rPr>
        <w:t xml:space="preserve">The </w:t>
      </w:r>
      <w:r w:rsidRPr="007608A0">
        <w:rPr>
          <w:rFonts w:ascii="Vrinda" w:hAnsi="Vrinda" w:cs="Vrinda"/>
          <w:b/>
        </w:rPr>
        <w:t>follow-up work</w:t>
      </w:r>
      <w:r w:rsidRPr="007608A0">
        <w:rPr>
          <w:rFonts w:ascii="Vrinda" w:hAnsi="Vrinda" w:cs="Vrinda"/>
        </w:rPr>
        <w:t xml:space="preserve"> by the project manager or management team should take an additional </w:t>
      </w:r>
      <w:r w:rsidRPr="007608A0">
        <w:rPr>
          <w:rFonts w:ascii="Vrinda" w:hAnsi="Vrinda" w:cs="Vrinda"/>
          <w:b/>
        </w:rPr>
        <w:t>40-</w:t>
      </w:r>
      <w:r w:rsidR="00703A64" w:rsidRPr="007608A0">
        <w:rPr>
          <w:rFonts w:ascii="Vrinda" w:hAnsi="Vrinda" w:cs="Vrinda"/>
          <w:b/>
        </w:rPr>
        <w:t>60</w:t>
      </w:r>
      <w:r w:rsidRPr="007608A0">
        <w:rPr>
          <w:rFonts w:ascii="Vrinda" w:hAnsi="Vrinda" w:cs="Vrinda"/>
          <w:b/>
        </w:rPr>
        <w:t xml:space="preserve"> hours</w:t>
      </w:r>
      <w:r w:rsidRPr="007608A0">
        <w:rPr>
          <w:rFonts w:ascii="Vrinda" w:hAnsi="Vrinda" w:cs="Vrinda"/>
        </w:rPr>
        <w:t>. This includes drafting the initial version of the report, revising the report as necessary and producing a final version.</w:t>
      </w:r>
    </w:p>
    <w:p w14:paraId="61D628F4" w14:textId="3C2DFCBE" w:rsidR="0080773D" w:rsidRPr="007608A0" w:rsidRDefault="0080773D" w:rsidP="0080773D">
      <w:pPr>
        <w:ind w:left="567"/>
        <w:rPr>
          <w:rFonts w:ascii="Vrinda" w:hAnsi="Vrinda" w:cs="Vrinda" w:hint="eastAsia"/>
          <w:b/>
        </w:rPr>
      </w:pPr>
      <w:r w:rsidRPr="007608A0">
        <w:rPr>
          <w:rFonts w:ascii="Vrinda" w:hAnsi="Vrinda" w:cs="Vrinda"/>
        </w:rPr>
        <w:t xml:space="preserve">The </w:t>
      </w:r>
      <w:r w:rsidR="00B04F55" w:rsidRPr="007608A0">
        <w:rPr>
          <w:rFonts w:ascii="Vrinda" w:hAnsi="Vrinda" w:cs="Vrinda"/>
        </w:rPr>
        <w:t>table</w:t>
      </w:r>
      <w:r w:rsidRPr="007608A0">
        <w:rPr>
          <w:rFonts w:ascii="Vrinda" w:hAnsi="Vrinda" w:cs="Vrinda"/>
        </w:rPr>
        <w:t xml:space="preserve"> below provides you with </w:t>
      </w:r>
      <w:r w:rsidR="008168E9" w:rsidRPr="007608A0">
        <w:rPr>
          <w:rFonts w:ascii="Vrinda" w:hAnsi="Vrinda" w:cs="Vrinda"/>
        </w:rPr>
        <w:t xml:space="preserve">a </w:t>
      </w:r>
      <w:r w:rsidR="008168E9" w:rsidRPr="007608A0">
        <w:rPr>
          <w:rFonts w:ascii="Vrinda" w:hAnsi="Vrinda" w:cs="Vrinda"/>
          <w:b/>
        </w:rPr>
        <w:t>basic</w:t>
      </w:r>
      <w:r w:rsidRPr="007608A0">
        <w:rPr>
          <w:rFonts w:ascii="Vrinda" w:hAnsi="Vrinda" w:cs="Vrinda"/>
        </w:rPr>
        <w:t xml:space="preserve"> </w:t>
      </w:r>
      <w:r w:rsidRPr="007608A0">
        <w:rPr>
          <w:rFonts w:ascii="Vrinda" w:hAnsi="Vrinda" w:cs="Vrinda"/>
          <w:b/>
        </w:rPr>
        <w:t xml:space="preserve">planning </w:t>
      </w:r>
      <w:r w:rsidR="008168E9" w:rsidRPr="007608A0">
        <w:rPr>
          <w:rFonts w:ascii="Vrinda" w:hAnsi="Vrinda" w:cs="Vrinda"/>
          <w:b/>
        </w:rPr>
        <w:t>guide</w:t>
      </w:r>
      <w:r w:rsidRPr="007608A0">
        <w:rPr>
          <w:rFonts w:ascii="Vrinda" w:hAnsi="Vrinda" w:cs="Vrinda"/>
          <w:b/>
        </w:rPr>
        <w:t>:</w:t>
      </w:r>
    </w:p>
    <w:p w14:paraId="1EE5D056" w14:textId="77777777" w:rsidR="0080773D" w:rsidRPr="007608A0" w:rsidRDefault="0080773D" w:rsidP="0080773D">
      <w:pPr>
        <w:ind w:left="567"/>
        <w:rPr>
          <w:rFonts w:ascii="Vrinda" w:hAnsi="Vrinda" w:cs="Vrinda" w:hint="eastAsia"/>
        </w:rPr>
      </w:pPr>
    </w:p>
    <w:tbl>
      <w:tblPr>
        <w:tblStyle w:val="TableGrid"/>
        <w:tblW w:w="0" w:type="auto"/>
        <w:tblInd w:w="648" w:type="dxa"/>
        <w:tblLayout w:type="fixed"/>
        <w:tblLook w:val="04A0" w:firstRow="1" w:lastRow="0" w:firstColumn="1" w:lastColumn="0" w:noHBand="0" w:noVBand="1"/>
      </w:tblPr>
      <w:tblGrid>
        <w:gridCol w:w="270"/>
        <w:gridCol w:w="7650"/>
      </w:tblGrid>
      <w:tr w:rsidR="00B04F55" w:rsidRPr="007608A0" w14:paraId="34BDA53C" w14:textId="77777777" w:rsidTr="00B04F55">
        <w:tc>
          <w:tcPr>
            <w:tcW w:w="270" w:type="dxa"/>
          </w:tcPr>
          <w:p w14:paraId="5FB1CEC2" w14:textId="77777777" w:rsidR="00B04F55" w:rsidRPr="007608A0" w:rsidRDefault="00B04F55" w:rsidP="00B04F55">
            <w:pPr>
              <w:rPr>
                <w:rFonts w:ascii="Vrinda" w:hAnsi="Vrinda" w:cs="Vrinda" w:hint="eastAsia"/>
                <w:b/>
                <w:sz w:val="16"/>
                <w:szCs w:val="16"/>
              </w:rPr>
            </w:pPr>
          </w:p>
        </w:tc>
        <w:tc>
          <w:tcPr>
            <w:tcW w:w="7650" w:type="dxa"/>
          </w:tcPr>
          <w:p w14:paraId="374A341A" w14:textId="38F8CC26" w:rsidR="00B04F55" w:rsidRPr="007608A0" w:rsidRDefault="00B04F55" w:rsidP="00A26B87">
            <w:pPr>
              <w:rPr>
                <w:rFonts w:ascii="Vrinda" w:hAnsi="Vrinda" w:cs="Vrinda" w:hint="eastAsia"/>
                <w:b/>
                <w:sz w:val="16"/>
                <w:szCs w:val="16"/>
              </w:rPr>
            </w:pPr>
            <w:r w:rsidRPr="007608A0">
              <w:rPr>
                <w:rFonts w:ascii="Vrinda" w:hAnsi="Vrinda" w:cs="Vrinda"/>
                <w:b/>
                <w:sz w:val="16"/>
                <w:szCs w:val="16"/>
              </w:rPr>
              <w:t>Secure support from key decision</w:t>
            </w:r>
            <w:r w:rsidR="00A26B87">
              <w:rPr>
                <w:rFonts w:ascii="Vrinda" w:hAnsi="Vrinda" w:cs="Vrinda"/>
                <w:b/>
                <w:sz w:val="16"/>
                <w:szCs w:val="16"/>
              </w:rPr>
              <w:t xml:space="preserve"> </w:t>
            </w:r>
            <w:r w:rsidRPr="007608A0">
              <w:rPr>
                <w:rFonts w:ascii="Vrinda" w:hAnsi="Vrinda" w:cs="Vrinda"/>
                <w:b/>
                <w:sz w:val="16"/>
                <w:szCs w:val="16"/>
              </w:rPr>
              <w:t>makers to implement the tool</w:t>
            </w:r>
          </w:p>
        </w:tc>
      </w:tr>
      <w:tr w:rsidR="00B04F55" w:rsidRPr="007608A0" w14:paraId="33E46759" w14:textId="77777777" w:rsidTr="00B04F55">
        <w:tc>
          <w:tcPr>
            <w:tcW w:w="270" w:type="dxa"/>
          </w:tcPr>
          <w:p w14:paraId="4DA49CBC" w14:textId="77777777" w:rsidR="00B04F55" w:rsidRPr="007608A0" w:rsidRDefault="00B04F55" w:rsidP="00B04F55">
            <w:pPr>
              <w:rPr>
                <w:rFonts w:ascii="Vrinda" w:hAnsi="Vrinda" w:cs="Vrinda" w:hint="eastAsia"/>
                <w:b/>
                <w:sz w:val="16"/>
                <w:szCs w:val="16"/>
              </w:rPr>
            </w:pPr>
          </w:p>
        </w:tc>
        <w:tc>
          <w:tcPr>
            <w:tcW w:w="7650" w:type="dxa"/>
          </w:tcPr>
          <w:p w14:paraId="6A78B5D4" w14:textId="4355CCF5" w:rsidR="00B04F55" w:rsidRPr="007608A0" w:rsidRDefault="00B04F55" w:rsidP="00B04F55">
            <w:pPr>
              <w:rPr>
                <w:rFonts w:ascii="Vrinda" w:hAnsi="Vrinda" w:cs="Vrinda" w:hint="eastAsia"/>
                <w:b/>
                <w:sz w:val="16"/>
                <w:szCs w:val="16"/>
              </w:rPr>
            </w:pPr>
            <w:r w:rsidRPr="007608A0">
              <w:rPr>
                <w:rFonts w:ascii="Vrinda" w:hAnsi="Vrinda" w:cs="Vrinda"/>
                <w:b/>
                <w:sz w:val="16"/>
                <w:szCs w:val="16"/>
              </w:rPr>
              <w:t>Identify a steering group, project team and/or project manager to guide the implementation process</w:t>
            </w:r>
          </w:p>
        </w:tc>
      </w:tr>
      <w:tr w:rsidR="00B04F55" w:rsidRPr="007608A0" w14:paraId="0DCEDBE5" w14:textId="77777777" w:rsidTr="00B04F55">
        <w:tc>
          <w:tcPr>
            <w:tcW w:w="270" w:type="dxa"/>
          </w:tcPr>
          <w:p w14:paraId="6FC0CBF9" w14:textId="77777777" w:rsidR="00B04F55" w:rsidRPr="007608A0" w:rsidRDefault="00B04F55" w:rsidP="00B04F55">
            <w:pPr>
              <w:rPr>
                <w:rFonts w:ascii="Vrinda" w:hAnsi="Vrinda" w:cs="Vrinda" w:hint="eastAsia"/>
                <w:b/>
                <w:sz w:val="16"/>
                <w:szCs w:val="16"/>
              </w:rPr>
            </w:pPr>
          </w:p>
        </w:tc>
        <w:tc>
          <w:tcPr>
            <w:tcW w:w="7650" w:type="dxa"/>
          </w:tcPr>
          <w:p w14:paraId="5C5D994C" w14:textId="3F1DA7F2" w:rsidR="00B04F55" w:rsidRPr="007608A0" w:rsidRDefault="00B04F55" w:rsidP="00B04F55">
            <w:pPr>
              <w:rPr>
                <w:rFonts w:ascii="Vrinda" w:hAnsi="Vrinda" w:cs="Vrinda" w:hint="eastAsia"/>
                <w:b/>
                <w:sz w:val="16"/>
                <w:szCs w:val="16"/>
              </w:rPr>
            </w:pPr>
            <w:r w:rsidRPr="007608A0">
              <w:rPr>
                <w:rFonts w:ascii="Vrinda" w:hAnsi="Vrinda" w:cs="Vrinda"/>
                <w:b/>
                <w:sz w:val="16"/>
                <w:szCs w:val="16"/>
              </w:rPr>
              <w:t>Develop a detailed work plan and timetable for the implementation</w:t>
            </w:r>
          </w:p>
        </w:tc>
      </w:tr>
      <w:tr w:rsidR="00B04F55" w:rsidRPr="007608A0" w14:paraId="680BCE63" w14:textId="77777777" w:rsidTr="00B04F55">
        <w:tc>
          <w:tcPr>
            <w:tcW w:w="270" w:type="dxa"/>
          </w:tcPr>
          <w:p w14:paraId="7B3B72C7" w14:textId="77777777" w:rsidR="00B04F55" w:rsidRPr="007608A0" w:rsidRDefault="00B04F55" w:rsidP="00B04F55">
            <w:pPr>
              <w:rPr>
                <w:rFonts w:ascii="Vrinda" w:hAnsi="Vrinda" w:cs="Vrinda" w:hint="eastAsia"/>
                <w:b/>
                <w:sz w:val="16"/>
                <w:szCs w:val="16"/>
              </w:rPr>
            </w:pPr>
          </w:p>
        </w:tc>
        <w:tc>
          <w:tcPr>
            <w:tcW w:w="7650" w:type="dxa"/>
          </w:tcPr>
          <w:p w14:paraId="53D68727" w14:textId="643CF76B" w:rsidR="00B04F55" w:rsidRPr="007608A0" w:rsidRDefault="00B04F55" w:rsidP="00B04F55">
            <w:pPr>
              <w:rPr>
                <w:rFonts w:ascii="Vrinda" w:hAnsi="Vrinda" w:cs="Vrinda" w:hint="eastAsia"/>
                <w:b/>
                <w:sz w:val="16"/>
                <w:szCs w:val="16"/>
              </w:rPr>
            </w:pPr>
            <w:r w:rsidRPr="007608A0">
              <w:rPr>
                <w:rFonts w:ascii="Vrinda" w:hAnsi="Vrinda" w:cs="Vrinda"/>
                <w:b/>
                <w:sz w:val="16"/>
                <w:szCs w:val="16"/>
              </w:rPr>
              <w:t>Secure commitments from prospective participants in the implementation process, including representatives from government and civil society</w:t>
            </w:r>
          </w:p>
        </w:tc>
      </w:tr>
      <w:tr w:rsidR="00B04F55" w:rsidRPr="007608A0" w14:paraId="2FE46414" w14:textId="77777777" w:rsidTr="00B04F55">
        <w:tc>
          <w:tcPr>
            <w:tcW w:w="270" w:type="dxa"/>
          </w:tcPr>
          <w:p w14:paraId="09687206" w14:textId="77777777" w:rsidR="00B04F55" w:rsidRPr="007608A0" w:rsidRDefault="00B04F55" w:rsidP="00B04F55">
            <w:pPr>
              <w:rPr>
                <w:rFonts w:ascii="Vrinda" w:hAnsi="Vrinda" w:cs="Vrinda" w:hint="eastAsia"/>
                <w:b/>
                <w:sz w:val="16"/>
                <w:szCs w:val="16"/>
              </w:rPr>
            </w:pPr>
          </w:p>
        </w:tc>
        <w:tc>
          <w:tcPr>
            <w:tcW w:w="7650" w:type="dxa"/>
          </w:tcPr>
          <w:p w14:paraId="27F9A966" w14:textId="3BBC9A62" w:rsidR="00B04F55" w:rsidRPr="007608A0" w:rsidRDefault="00B04F55" w:rsidP="00B04F55">
            <w:pPr>
              <w:rPr>
                <w:rFonts w:ascii="Vrinda" w:hAnsi="Vrinda" w:cs="Vrinda" w:hint="eastAsia"/>
                <w:b/>
                <w:sz w:val="16"/>
                <w:szCs w:val="16"/>
              </w:rPr>
            </w:pPr>
            <w:r w:rsidRPr="007608A0">
              <w:rPr>
                <w:rFonts w:ascii="Vrinda" w:hAnsi="Vrinda" w:cs="Vrinda"/>
                <w:b/>
                <w:sz w:val="16"/>
                <w:szCs w:val="16"/>
              </w:rPr>
              <w:t>Organi</w:t>
            </w:r>
            <w:r w:rsidR="00A26B87">
              <w:rPr>
                <w:rFonts w:ascii="Vrinda" w:hAnsi="Vrinda" w:cs="Vrinda"/>
                <w:b/>
                <w:sz w:val="16"/>
                <w:szCs w:val="16"/>
              </w:rPr>
              <w:t>s</w:t>
            </w:r>
            <w:r w:rsidRPr="007608A0">
              <w:rPr>
                <w:rFonts w:ascii="Vrinda" w:hAnsi="Vrinda" w:cs="Vrinda"/>
                <w:b/>
                <w:sz w:val="16"/>
                <w:szCs w:val="16"/>
              </w:rPr>
              <w:t>e the stakeholder meeting, including, if possible, securing an external facilitator</w:t>
            </w:r>
          </w:p>
        </w:tc>
      </w:tr>
      <w:tr w:rsidR="00B04F55" w:rsidRPr="007608A0" w14:paraId="1DF898F1" w14:textId="77777777" w:rsidTr="00B04F55">
        <w:tc>
          <w:tcPr>
            <w:tcW w:w="270" w:type="dxa"/>
          </w:tcPr>
          <w:p w14:paraId="0425911C" w14:textId="77777777" w:rsidR="00B04F55" w:rsidRPr="007608A0" w:rsidRDefault="00B04F55" w:rsidP="00B04F55">
            <w:pPr>
              <w:rPr>
                <w:rFonts w:ascii="Vrinda" w:hAnsi="Vrinda" w:cs="Vrinda" w:hint="eastAsia"/>
                <w:b/>
                <w:sz w:val="16"/>
                <w:szCs w:val="16"/>
              </w:rPr>
            </w:pPr>
          </w:p>
        </w:tc>
        <w:tc>
          <w:tcPr>
            <w:tcW w:w="7650" w:type="dxa"/>
          </w:tcPr>
          <w:p w14:paraId="67E02BAE" w14:textId="06EB18DD" w:rsidR="00B04F55" w:rsidRPr="007608A0" w:rsidRDefault="00B04F55" w:rsidP="00B04F55">
            <w:pPr>
              <w:rPr>
                <w:rFonts w:ascii="Vrinda" w:hAnsi="Vrinda" w:cs="Vrinda" w:hint="eastAsia"/>
                <w:b/>
                <w:sz w:val="16"/>
                <w:szCs w:val="16"/>
              </w:rPr>
            </w:pPr>
            <w:r w:rsidRPr="007608A0">
              <w:rPr>
                <w:rFonts w:ascii="Vrinda" w:hAnsi="Vrinda" w:cs="Vrinda"/>
                <w:b/>
                <w:sz w:val="16"/>
                <w:szCs w:val="16"/>
              </w:rPr>
              <w:t>Conduct the stakeholder meeting</w:t>
            </w:r>
          </w:p>
        </w:tc>
      </w:tr>
      <w:tr w:rsidR="00B04F55" w:rsidRPr="007608A0" w14:paraId="33624147" w14:textId="77777777" w:rsidTr="00B04F55">
        <w:tc>
          <w:tcPr>
            <w:tcW w:w="270" w:type="dxa"/>
          </w:tcPr>
          <w:p w14:paraId="1C743744" w14:textId="77777777" w:rsidR="00B04F55" w:rsidRPr="007608A0" w:rsidRDefault="00B04F55" w:rsidP="00B04F55">
            <w:pPr>
              <w:rPr>
                <w:rFonts w:ascii="Vrinda" w:hAnsi="Vrinda" w:cs="Vrinda" w:hint="eastAsia"/>
                <w:b/>
                <w:sz w:val="16"/>
                <w:szCs w:val="16"/>
              </w:rPr>
            </w:pPr>
          </w:p>
        </w:tc>
        <w:tc>
          <w:tcPr>
            <w:tcW w:w="7650" w:type="dxa"/>
          </w:tcPr>
          <w:p w14:paraId="65100A26" w14:textId="303C82D7" w:rsidR="00B04F55" w:rsidRPr="007608A0" w:rsidRDefault="00B04F55" w:rsidP="00B04F55">
            <w:pPr>
              <w:rPr>
                <w:rFonts w:ascii="Vrinda" w:hAnsi="Vrinda" w:cs="Vrinda" w:hint="eastAsia"/>
                <w:b/>
                <w:sz w:val="16"/>
                <w:szCs w:val="16"/>
              </w:rPr>
            </w:pPr>
            <w:r w:rsidRPr="007608A0">
              <w:rPr>
                <w:rFonts w:ascii="Vrinda" w:hAnsi="Vrinda" w:cs="Vrinda"/>
                <w:b/>
                <w:sz w:val="16"/>
                <w:szCs w:val="16"/>
              </w:rPr>
              <w:t>Draft a report of the meeting and circulate to participants for comment</w:t>
            </w:r>
          </w:p>
        </w:tc>
      </w:tr>
      <w:tr w:rsidR="00B04F55" w:rsidRPr="007608A0" w14:paraId="4CC893C7" w14:textId="77777777" w:rsidTr="00B04F55">
        <w:tc>
          <w:tcPr>
            <w:tcW w:w="270" w:type="dxa"/>
          </w:tcPr>
          <w:p w14:paraId="08D9AE10" w14:textId="77777777" w:rsidR="00B04F55" w:rsidRPr="007608A0" w:rsidRDefault="00B04F55" w:rsidP="00B04F55">
            <w:pPr>
              <w:rPr>
                <w:rFonts w:ascii="Vrinda" w:hAnsi="Vrinda" w:cs="Vrinda" w:hint="eastAsia"/>
                <w:b/>
                <w:sz w:val="16"/>
                <w:szCs w:val="16"/>
              </w:rPr>
            </w:pPr>
          </w:p>
        </w:tc>
        <w:tc>
          <w:tcPr>
            <w:tcW w:w="7650" w:type="dxa"/>
          </w:tcPr>
          <w:p w14:paraId="5B6F02BB" w14:textId="4D7B6D81" w:rsidR="00B04F55" w:rsidRPr="007608A0" w:rsidRDefault="00B04F55" w:rsidP="00B04F55">
            <w:pPr>
              <w:rPr>
                <w:rFonts w:ascii="Vrinda" w:hAnsi="Vrinda" w:cs="Vrinda" w:hint="eastAsia"/>
                <w:b/>
                <w:sz w:val="16"/>
                <w:szCs w:val="16"/>
              </w:rPr>
            </w:pPr>
            <w:r w:rsidRPr="007608A0">
              <w:rPr>
                <w:rFonts w:ascii="Vrinda" w:hAnsi="Vrinda" w:cs="Vrinda"/>
                <w:b/>
                <w:sz w:val="16"/>
                <w:szCs w:val="16"/>
              </w:rPr>
              <w:t>Finali</w:t>
            </w:r>
            <w:r w:rsidR="00A26B87">
              <w:rPr>
                <w:rFonts w:ascii="Vrinda" w:hAnsi="Vrinda" w:cs="Vrinda"/>
                <w:b/>
                <w:sz w:val="16"/>
                <w:szCs w:val="16"/>
              </w:rPr>
              <w:t>s</w:t>
            </w:r>
            <w:r w:rsidRPr="007608A0">
              <w:rPr>
                <w:rFonts w:ascii="Vrinda" w:hAnsi="Vrinda" w:cs="Vrinda"/>
                <w:b/>
                <w:sz w:val="16"/>
                <w:szCs w:val="16"/>
              </w:rPr>
              <w:t>e the report</w:t>
            </w:r>
          </w:p>
        </w:tc>
      </w:tr>
      <w:tr w:rsidR="00B04F55" w:rsidRPr="007608A0" w14:paraId="5B956015" w14:textId="77777777" w:rsidTr="00B04F55">
        <w:tc>
          <w:tcPr>
            <w:tcW w:w="270" w:type="dxa"/>
          </w:tcPr>
          <w:p w14:paraId="27AC7B6D" w14:textId="77777777" w:rsidR="00B04F55" w:rsidRPr="007608A0" w:rsidRDefault="00B04F55" w:rsidP="00B04F55">
            <w:pPr>
              <w:rPr>
                <w:rFonts w:ascii="Vrinda" w:hAnsi="Vrinda" w:cs="Vrinda" w:hint="eastAsia"/>
                <w:b/>
                <w:sz w:val="16"/>
                <w:szCs w:val="16"/>
              </w:rPr>
            </w:pPr>
          </w:p>
        </w:tc>
        <w:tc>
          <w:tcPr>
            <w:tcW w:w="7650" w:type="dxa"/>
          </w:tcPr>
          <w:p w14:paraId="45DA1CF3" w14:textId="21F74F5E" w:rsidR="00B04F55" w:rsidRPr="007608A0" w:rsidRDefault="00B04F55" w:rsidP="00B04F55">
            <w:pPr>
              <w:rPr>
                <w:rFonts w:ascii="Vrinda" w:hAnsi="Vrinda" w:cs="Vrinda" w:hint="eastAsia"/>
                <w:b/>
                <w:sz w:val="16"/>
                <w:szCs w:val="16"/>
              </w:rPr>
            </w:pPr>
            <w:r w:rsidRPr="007608A0">
              <w:rPr>
                <w:rFonts w:ascii="Vrinda" w:hAnsi="Vrinda" w:cs="Vrinda"/>
                <w:b/>
                <w:sz w:val="16"/>
                <w:szCs w:val="16"/>
              </w:rPr>
              <w:t>Disseminate the report</w:t>
            </w:r>
          </w:p>
        </w:tc>
      </w:tr>
      <w:tr w:rsidR="00B04F55" w:rsidRPr="007608A0" w14:paraId="1F7535D4" w14:textId="77777777" w:rsidTr="00B04F55">
        <w:tc>
          <w:tcPr>
            <w:tcW w:w="270" w:type="dxa"/>
          </w:tcPr>
          <w:p w14:paraId="0B3DE840" w14:textId="77777777" w:rsidR="00B04F55" w:rsidRPr="007608A0" w:rsidRDefault="00B04F55" w:rsidP="00B04F55">
            <w:pPr>
              <w:rPr>
                <w:rFonts w:ascii="Vrinda" w:hAnsi="Vrinda" w:cs="Vrinda" w:hint="eastAsia"/>
                <w:b/>
                <w:sz w:val="16"/>
                <w:szCs w:val="16"/>
              </w:rPr>
            </w:pPr>
          </w:p>
        </w:tc>
        <w:tc>
          <w:tcPr>
            <w:tcW w:w="7650" w:type="dxa"/>
          </w:tcPr>
          <w:p w14:paraId="0C93DC40" w14:textId="1F07D9DE" w:rsidR="00B04F55" w:rsidRPr="007608A0" w:rsidRDefault="00B04F55" w:rsidP="00B04F55">
            <w:pPr>
              <w:rPr>
                <w:rFonts w:ascii="Vrinda" w:hAnsi="Vrinda" w:cs="Vrinda" w:hint="eastAsia"/>
                <w:b/>
                <w:sz w:val="16"/>
                <w:szCs w:val="16"/>
              </w:rPr>
            </w:pPr>
            <w:r w:rsidRPr="007608A0">
              <w:rPr>
                <w:rFonts w:ascii="Vrinda" w:hAnsi="Vrinda" w:cs="Vrinda"/>
                <w:b/>
                <w:sz w:val="16"/>
                <w:szCs w:val="16"/>
              </w:rPr>
              <w:t>Use the key findings as inputs for improving an existing HIV prevention programme, designing a new programme or developing/updating a strategic plan</w:t>
            </w:r>
          </w:p>
        </w:tc>
      </w:tr>
    </w:tbl>
    <w:p w14:paraId="0C1FAA2D" w14:textId="77777777" w:rsidR="00644C65" w:rsidRPr="007608A0" w:rsidRDefault="00644C65" w:rsidP="00B04F55">
      <w:pPr>
        <w:pStyle w:val="Text"/>
        <w:ind w:left="0"/>
        <w:rPr>
          <w:rFonts w:ascii="Vrinda" w:hAnsi="Vrinda" w:cs="Vrinda" w:hint="eastAsia"/>
        </w:rPr>
      </w:pPr>
    </w:p>
    <w:p w14:paraId="0015F186" w14:textId="1F7AC5FA" w:rsidR="009D14FB" w:rsidRPr="007608A0" w:rsidRDefault="009D14FB" w:rsidP="009D14FB">
      <w:pPr>
        <w:pStyle w:val="Bullet"/>
        <w:numPr>
          <w:ilvl w:val="0"/>
          <w:numId w:val="0"/>
        </w:numPr>
        <w:ind w:left="1281" w:hanging="357"/>
        <w:rPr>
          <w:rFonts w:ascii="Vrinda" w:hAnsi="Vrinda" w:cs="Vrinda" w:hint="eastAsia"/>
        </w:rPr>
      </w:pPr>
      <w:r w:rsidRPr="007608A0">
        <w:rPr>
          <w:rFonts w:ascii="Vrinda" w:hAnsi="Vrinda" w:cs="Vrinda"/>
          <w:noProof/>
          <w:lang w:val="en-US" w:eastAsia="en-US"/>
        </w:rPr>
        <mc:AlternateContent>
          <mc:Choice Requires="wps">
            <w:drawing>
              <wp:anchor distT="0" distB="0" distL="114300" distR="114300" simplePos="0" relativeHeight="251706368" behindDoc="1" locked="0" layoutInCell="1" allowOverlap="1" wp14:anchorId="24E07DFD" wp14:editId="534E0AA8">
                <wp:simplePos x="0" y="0"/>
                <wp:positionH relativeFrom="column">
                  <wp:posOffset>2562</wp:posOffset>
                </wp:positionH>
                <wp:positionV relativeFrom="paragraph">
                  <wp:posOffset>-2058</wp:posOffset>
                </wp:positionV>
                <wp:extent cx="6211614" cy="284480"/>
                <wp:effectExtent l="0" t="0" r="0" b="1270"/>
                <wp:wrapNone/>
                <wp:docPr id="26"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1614"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15pt;width:489.1pt;height:22.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73FBAE43" wp14:editId="47880012">
                <wp:extent cx="4476115" cy="284480"/>
                <wp:effectExtent l="0" t="0" r="0" b="1270"/>
                <wp:docPr id="27"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2EA2D" w14:textId="77777777" w:rsidR="004F3FE2" w:rsidRPr="007608A0" w:rsidRDefault="004F3FE2" w:rsidP="009D14FB">
                            <w:pPr>
                              <w:pStyle w:val="Heading"/>
                              <w:rPr>
                                <w:rFonts w:ascii="Vrinda" w:hAnsi="Vrinda" w:cs="Vrinda" w:hint="eastAsia"/>
                              </w:rPr>
                            </w:pPr>
                            <w:r w:rsidRPr="007608A0">
                              <w:rPr>
                                <w:rFonts w:ascii="Vrinda" w:hAnsi="Vrinda" w:cs="Vrinda"/>
                              </w:rPr>
                              <w:t>When to use the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6"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ALwiURkQIAAIQFAAAOAAAAAAAAAAAAAAAAAC4CAABkcnMvZTJvRG9jLnhtbFBLAQIt&#10;ABQABgAIAAAAIQCh0Hea2wAAAAQBAAAPAAAAAAAAAAAAAAAAAOsEAABkcnMvZG93bnJldi54bWxQ&#10;SwUGAAAAAAQABADzAAAA8wUAAAAA&#10;" filled="f" stroked="f" strokeweight=".5pt">
                <v:path arrowok="t"/>
                <v:textbox>
                  <w:txbxContent>
                    <w:p w14:paraId="08D2EA2D" w14:textId="77777777" w:rsidR="004F3FE2" w:rsidRPr="007608A0" w:rsidRDefault="004F3FE2" w:rsidP="009D14FB">
                      <w:pPr>
                        <w:pStyle w:val="Heading"/>
                        <w:rPr>
                          <w:rFonts w:ascii="Vrinda" w:hAnsi="Vrinda" w:cs="Vrinda" w:hint="eastAsia"/>
                        </w:rPr>
                      </w:pPr>
                      <w:r w:rsidRPr="007608A0">
                        <w:rPr>
                          <w:rFonts w:ascii="Vrinda" w:hAnsi="Vrinda" w:cs="Vrinda"/>
                        </w:rPr>
                        <w:t>When to use the tool?</w:t>
                      </w:r>
                    </w:p>
                  </w:txbxContent>
                </v:textbox>
                <w10:anchorlock/>
              </v:shape>
            </w:pict>
          </mc:Fallback>
        </mc:AlternateContent>
      </w:r>
    </w:p>
    <w:p w14:paraId="64DF4592" w14:textId="676AC5C1" w:rsidR="009D14FB" w:rsidRPr="007608A0" w:rsidRDefault="009D14FB" w:rsidP="009D14FB">
      <w:pPr>
        <w:pStyle w:val="Text"/>
        <w:rPr>
          <w:rFonts w:ascii="Vrinda" w:hAnsi="Vrinda" w:cs="Vrinda" w:hint="eastAsia"/>
        </w:rPr>
      </w:pPr>
      <w:r w:rsidRPr="007608A0">
        <w:rPr>
          <w:rFonts w:ascii="Vrinda" w:hAnsi="Vrinda" w:cs="Vrinda"/>
        </w:rPr>
        <w:t>Th</w:t>
      </w:r>
      <w:r w:rsidR="009C4D57">
        <w:rPr>
          <w:rFonts w:ascii="Vrinda" w:hAnsi="Vrinda" w:cs="Vrinda"/>
        </w:rPr>
        <w:t xml:space="preserve">e inherent versatility of the </w:t>
      </w:r>
      <w:r w:rsidR="009C4D57" w:rsidRPr="009C4D57">
        <w:rPr>
          <w:rFonts w:ascii="Vrinda" w:hAnsi="Vrinda" w:cs="Vrinda"/>
          <w:i/>
        </w:rPr>
        <w:t>Shift</w:t>
      </w:r>
      <w:r w:rsidRPr="007608A0">
        <w:rPr>
          <w:rFonts w:ascii="Vrinda" w:hAnsi="Vrinda" w:cs="Vrinda"/>
        </w:rPr>
        <w:t xml:space="preserve"> tool means it can be used at </w:t>
      </w:r>
      <w:r w:rsidRPr="007608A0">
        <w:rPr>
          <w:rFonts w:ascii="Vrinda" w:hAnsi="Vrinda" w:cs="Vrinda"/>
          <w:b/>
        </w:rPr>
        <w:t>multiple points in a programme cycle</w:t>
      </w:r>
      <w:r w:rsidRPr="007608A0">
        <w:rPr>
          <w:rFonts w:ascii="Vrinda" w:hAnsi="Vrinda" w:cs="Vrinda"/>
        </w:rPr>
        <w:t xml:space="preserve">. For example, it can be extremely useful as part of a </w:t>
      </w:r>
      <w:r w:rsidRPr="007608A0">
        <w:rPr>
          <w:rFonts w:ascii="Vrinda" w:hAnsi="Vrinda" w:cs="Vrinda"/>
          <w:b/>
        </w:rPr>
        <w:t>midterm review of a programme</w:t>
      </w:r>
      <w:r w:rsidRPr="007608A0">
        <w:rPr>
          <w:rFonts w:ascii="Vrinda" w:hAnsi="Vrinda" w:cs="Vrinda"/>
        </w:rPr>
        <w:t xml:space="preserve">. It can also be used whenever there is a desire to </w:t>
      </w:r>
      <w:r w:rsidRPr="007608A0">
        <w:rPr>
          <w:rFonts w:ascii="Vrinda" w:hAnsi="Vrinda" w:cs="Vrinda"/>
          <w:b/>
        </w:rPr>
        <w:t>assess and improve the quality of a programme</w:t>
      </w:r>
      <w:r w:rsidRPr="007608A0">
        <w:rPr>
          <w:rFonts w:ascii="Vrinda" w:hAnsi="Vrinda" w:cs="Vrinda"/>
        </w:rPr>
        <w:t>. As a follow-up to a full application of the tool, it is possible to use it for a ‘light touch review’ to assess progress after a reasonable period of time (e.g. 12-24 months).</w:t>
      </w:r>
    </w:p>
    <w:p w14:paraId="647CCC1A" w14:textId="4C47D33D" w:rsidR="009D14FB" w:rsidRPr="007608A0" w:rsidRDefault="009C4D57" w:rsidP="009D14FB">
      <w:pPr>
        <w:pStyle w:val="Text"/>
        <w:rPr>
          <w:rFonts w:ascii="Vrinda" w:hAnsi="Vrinda" w:cs="Vrinda" w:hint="eastAsia"/>
        </w:rPr>
      </w:pPr>
      <w:r w:rsidRPr="009C4D57">
        <w:rPr>
          <w:rFonts w:ascii="Vrinda" w:hAnsi="Vrinda" w:cs="Vrinda"/>
          <w:i/>
        </w:rPr>
        <w:t>Shift</w:t>
      </w:r>
      <w:r w:rsidR="009D14FB" w:rsidRPr="007608A0">
        <w:rPr>
          <w:rFonts w:ascii="Vrinda" w:hAnsi="Vrinda" w:cs="Vrinda"/>
        </w:rPr>
        <w:t xml:space="preserve"> is also versatile enough to be used during the </w:t>
      </w:r>
      <w:r w:rsidR="009D14FB" w:rsidRPr="007608A0">
        <w:rPr>
          <w:rFonts w:ascii="Vrinda" w:hAnsi="Vrinda" w:cs="Vrinda"/>
          <w:b/>
        </w:rPr>
        <w:t>design phase for a new programme</w:t>
      </w:r>
      <w:r w:rsidR="009D14FB" w:rsidRPr="007608A0">
        <w:rPr>
          <w:rFonts w:ascii="Vrinda" w:hAnsi="Vrinda" w:cs="Vrinda"/>
        </w:rPr>
        <w:t>; the questions can be used to look retrospectively at the previous programme while also looking prospectively at issues influencing a new programme.</w:t>
      </w:r>
    </w:p>
    <w:p w14:paraId="22AEF5A9" w14:textId="77777777" w:rsidR="009D14FB" w:rsidRPr="007608A0" w:rsidRDefault="009D14FB">
      <w:pPr>
        <w:spacing w:after="200" w:line="276" w:lineRule="auto"/>
        <w:rPr>
          <w:rFonts w:ascii="Vrinda" w:hAnsi="Vrinda" w:cs="Vrinda" w:hint="eastAsia"/>
        </w:rPr>
      </w:pPr>
      <w:r w:rsidRPr="007608A0">
        <w:rPr>
          <w:rFonts w:ascii="Vrinda" w:hAnsi="Vrinda" w:cs="Vrinda"/>
        </w:rPr>
        <w:br w:type="page"/>
      </w:r>
    </w:p>
    <w:p w14:paraId="2D1323AC" w14:textId="21AFC324" w:rsidR="009D14FB" w:rsidRPr="007608A0" w:rsidRDefault="00F820D9" w:rsidP="009D14FB">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08416" behindDoc="0" locked="0" layoutInCell="1" allowOverlap="1" wp14:anchorId="3C9D426C" wp14:editId="023A4BF8">
            <wp:simplePos x="0" y="0"/>
            <wp:positionH relativeFrom="page">
              <wp:posOffset>5899785</wp:posOffset>
            </wp:positionH>
            <wp:positionV relativeFrom="page">
              <wp:posOffset>1905</wp:posOffset>
            </wp:positionV>
            <wp:extent cx="1662430" cy="1695450"/>
            <wp:effectExtent l="0" t="0" r="0" b="0"/>
            <wp:wrapSquare wrapText="bothSides"/>
            <wp:docPr id="69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D14FB" w:rsidRPr="007608A0">
        <w:rPr>
          <w:rFonts w:ascii="Vrinda" w:hAnsi="Vrinda" w:cs="Vrinda"/>
          <w:noProof/>
          <w:lang w:val="en-US" w:eastAsia="en-US"/>
        </w:rPr>
        <mc:AlternateContent>
          <mc:Choice Requires="wps">
            <w:drawing>
              <wp:anchor distT="0" distB="0" distL="114300" distR="114300" simplePos="0" relativeHeight="251709440" behindDoc="1" locked="0" layoutInCell="1" allowOverlap="1" wp14:anchorId="3EE44C1B" wp14:editId="5748811F">
                <wp:simplePos x="0" y="0"/>
                <wp:positionH relativeFrom="column">
                  <wp:posOffset>2562</wp:posOffset>
                </wp:positionH>
                <wp:positionV relativeFrom="paragraph">
                  <wp:posOffset>3328</wp:posOffset>
                </wp:positionV>
                <wp:extent cx="5407572" cy="284480"/>
                <wp:effectExtent l="0" t="0" r="3175" b="1270"/>
                <wp:wrapNone/>
                <wp:docPr id="29"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7572"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25pt;width:425.8pt;height:22.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" fillcolor="#81bb38" stroked="f">
                <v:path arrowok="t"/>
              </v:roundrect>
            </w:pict>
          </mc:Fallback>
        </mc:AlternateContent>
      </w:r>
      <w:r w:rsidR="009D14FB" w:rsidRPr="007608A0">
        <w:rPr>
          <w:rFonts w:ascii="Vrinda" w:hAnsi="Vrinda" w:cs="Vrinda"/>
          <w:noProof/>
          <w:lang w:val="en-US" w:eastAsia="en-US"/>
        </w:rPr>
        <mc:AlternateContent>
          <mc:Choice Requires="wps">
            <w:drawing>
              <wp:inline distT="0" distB="0" distL="0" distR="0" wp14:anchorId="138E6FE3" wp14:editId="6EDE1265">
                <wp:extent cx="4476115" cy="284480"/>
                <wp:effectExtent l="0" t="0" r="0" b="1270"/>
                <wp:docPr id="692"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CE78D" w14:textId="77777777" w:rsidR="004F3FE2" w:rsidRPr="004F3FE2" w:rsidRDefault="004F3FE2" w:rsidP="009D14FB">
                            <w:pPr>
                              <w:pStyle w:val="Heading"/>
                              <w:rPr>
                                <w:rFonts w:ascii="Vrinda" w:hAnsi="Vrinda" w:cs="Vrinda" w:hint="eastAsia"/>
                                <w:lang w:val="en-GB"/>
                              </w:rPr>
                            </w:pPr>
                            <w:r w:rsidRPr="007608A0">
                              <w:rPr>
                                <w:rFonts w:ascii="Vrinda" w:hAnsi="Vrinda" w:cs="Vrinda"/>
                              </w:rPr>
                              <w:t>A.</w:t>
                            </w:r>
                            <w:r w:rsidRPr="007608A0">
                              <w:rPr>
                                <w:rFonts w:ascii="Vrinda" w:hAnsi="Vrinda" w:cs="Vrinda"/>
                              </w:rPr>
                              <w:tab/>
                              <w:t>Know your epidemic, know your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7"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&#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benqTpICAACGBQAADgAAAAAAAAAAAAAAAAAuAgAAZHJzL2Uyb0RvYy54bWxQSwEC&#10;LQAUAAYACAAAACEAodB3mtsAAAAEAQAADwAAAAAAAAAAAAAAAADsBAAAZHJzL2Rvd25yZXYueG1s&#10;UEsFBgAAAAAEAAQA8wAAAPQFAAAAAA==&#10;" filled="f" stroked="f" strokeweight=".5pt">
                <v:path arrowok="t"/>
                <v:textbox>
                  <w:txbxContent>
                    <w:p w14:paraId="0FBCE78D" w14:textId="77777777" w:rsidR="004F3FE2" w:rsidRPr="004F3FE2" w:rsidRDefault="004F3FE2" w:rsidP="009D14FB">
                      <w:pPr>
                        <w:pStyle w:val="Heading"/>
                        <w:rPr>
                          <w:rFonts w:ascii="Vrinda" w:hAnsi="Vrinda" w:cs="Vrinda" w:hint="eastAsia"/>
                          <w:lang w:val="en-GB"/>
                        </w:rPr>
                      </w:pPr>
                      <w:r w:rsidRPr="007608A0">
                        <w:rPr>
                          <w:rFonts w:ascii="Vrinda" w:hAnsi="Vrinda" w:cs="Vrinda"/>
                        </w:rPr>
                        <w:t>A.</w:t>
                      </w:r>
                      <w:r w:rsidRPr="007608A0">
                        <w:rPr>
                          <w:rFonts w:ascii="Vrinda" w:hAnsi="Vrinda" w:cs="Vrinda"/>
                        </w:rPr>
                        <w:tab/>
                        <w:t>Know your epidemic, know your response</w:t>
                      </w:r>
                    </w:p>
                  </w:txbxContent>
                </v:textbox>
                <w10:anchorlock/>
              </v:shape>
            </w:pict>
          </mc:Fallback>
        </mc:AlternateContent>
      </w:r>
    </w:p>
    <w:p w14:paraId="524C37B4" w14:textId="77777777" w:rsidR="009D14FB" w:rsidRPr="007608A0" w:rsidRDefault="009D14FB" w:rsidP="009D14FB">
      <w:pPr>
        <w:pStyle w:val="Text"/>
        <w:rPr>
          <w:rFonts w:ascii="Vrinda" w:hAnsi="Vrinda" w:cs="Vrinda" w:hint="eastAsia"/>
        </w:rPr>
      </w:pPr>
      <w:r w:rsidRPr="007608A0">
        <w:rPr>
          <w:rFonts w:ascii="Vrinda" w:hAnsi="Vrinda" w:cs="Vrinda"/>
        </w:rPr>
        <w:t>The purpose of this section of the tool is to assess your knowledge of the epidemic and the response in your country/region. A good understanding of the situation is an essential prerequisite to improving an HIV prevention programme.</w:t>
      </w:r>
    </w:p>
    <w:p w14:paraId="5101D366" w14:textId="77777777" w:rsidR="009D14FB" w:rsidRPr="007608A0" w:rsidRDefault="009D14FB" w:rsidP="009D14FB">
      <w:pPr>
        <w:jc w:val="both"/>
        <w:rPr>
          <w:rFonts w:ascii="Vrinda" w:hAnsi="Vrinda" w:cs="Vrinda" w:hint="eastAsia"/>
          <w:sz w:val="20"/>
          <w:szCs w:val="20"/>
        </w:rPr>
      </w:pPr>
    </w:p>
    <w:p w14:paraId="4E17D62E" w14:textId="77777777" w:rsidR="009D14FB" w:rsidRPr="007608A0" w:rsidRDefault="009D14FB" w:rsidP="009D14FB">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How confident are you of your overall knowledge of the current state of the epidemic in your country/region?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9D14FB" w:rsidRPr="007608A0" w14:paraId="2D73C88F" w14:textId="77777777" w:rsidTr="00C9527D">
        <w:tc>
          <w:tcPr>
            <w:tcW w:w="864" w:type="dxa"/>
            <w:shd w:val="clear" w:color="auto" w:fill="FF0000"/>
          </w:tcPr>
          <w:p w14:paraId="038092A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7686F8B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3017654"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5A253E2B"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61CEE6A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5973E8F0"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4EBC2F94"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247A2C4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7E01DF75"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28E67DC5"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4DE1CF32"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6AD6824F" w14:textId="77777777" w:rsidR="009D14FB" w:rsidRPr="007608A0" w:rsidRDefault="009D14FB" w:rsidP="00A95518">
      <w:pPr>
        <w:pStyle w:val="ListParagraph"/>
        <w:numPr>
          <w:ilvl w:val="0"/>
          <w:numId w:val="3"/>
        </w:numPr>
        <w:spacing w:after="0" w:line="240" w:lineRule="auto"/>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4252060A" w14:textId="77777777" w:rsidR="009D14FB" w:rsidRPr="007608A0" w:rsidRDefault="009D14FB" w:rsidP="00A95518">
      <w:pPr>
        <w:pStyle w:val="ListParagraph"/>
        <w:numPr>
          <w:ilvl w:val="0"/>
          <w:numId w:val="3"/>
        </w:numPr>
        <w:spacing w:after="0" w:line="240" w:lineRule="auto"/>
        <w:jc w:val="both"/>
        <w:rPr>
          <w:rFonts w:ascii="Vrinda" w:hAnsi="Vrinda" w:cs="Vrinda"/>
          <w:sz w:val="20"/>
          <w:szCs w:val="20"/>
          <w:lang w:val="en-GB"/>
        </w:rPr>
      </w:pPr>
      <w:r w:rsidRPr="007608A0">
        <w:rPr>
          <w:rFonts w:ascii="Vrinda" w:hAnsi="Vrinda" w:cs="Vrinda"/>
          <w:sz w:val="20"/>
          <w:szCs w:val="20"/>
          <w:lang w:val="en-GB"/>
        </w:rPr>
        <w:t>If there are gaps in your knowledge, what are they?</w:t>
      </w:r>
    </w:p>
    <w:p w14:paraId="5FBE727E" w14:textId="77777777" w:rsidR="009D14FB" w:rsidRPr="007608A0" w:rsidRDefault="009D14FB" w:rsidP="009D14FB">
      <w:pPr>
        <w:jc w:val="both"/>
        <w:rPr>
          <w:rFonts w:ascii="Vrinda" w:hAnsi="Vrinda" w:cs="Vrinda" w:hint="eastAsia"/>
          <w:sz w:val="20"/>
          <w:szCs w:val="20"/>
        </w:rPr>
      </w:pPr>
    </w:p>
    <w:p w14:paraId="283B22D8" w14:textId="77777777" w:rsidR="009D14FB" w:rsidRPr="007608A0" w:rsidRDefault="009D14FB" w:rsidP="009D14FB">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Rate the overall accuracy and usefulness of the available epidemiological data.</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9D14FB" w:rsidRPr="007608A0" w14:paraId="707055A8" w14:textId="77777777" w:rsidTr="00C9527D">
        <w:tc>
          <w:tcPr>
            <w:tcW w:w="864" w:type="dxa"/>
            <w:shd w:val="clear" w:color="auto" w:fill="FF0000"/>
          </w:tcPr>
          <w:p w14:paraId="7FB46E7D"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47FFB030"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717082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9A10E39"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02AB67D1"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04BA7ED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01A1B82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3421C4A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0E817910"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80E1CB7"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209306EE"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437DA21E"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45C12194"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the epidemiological data, what are they?</w:t>
      </w:r>
    </w:p>
    <w:p w14:paraId="1D320BF3" w14:textId="77777777" w:rsidR="009D14FB" w:rsidRPr="007608A0" w:rsidRDefault="009D14FB" w:rsidP="009D14FB">
      <w:pPr>
        <w:jc w:val="both"/>
        <w:rPr>
          <w:rFonts w:ascii="Vrinda" w:hAnsi="Vrinda" w:cs="Vrinda" w:hint="eastAsia"/>
          <w:sz w:val="20"/>
          <w:szCs w:val="20"/>
        </w:rPr>
      </w:pPr>
    </w:p>
    <w:p w14:paraId="2401334F" w14:textId="77777777" w:rsidR="009D14FB" w:rsidRPr="007608A0" w:rsidRDefault="009D14FB" w:rsidP="009D14FB">
      <w:pPr>
        <w:tabs>
          <w:tab w:val="left" w:pos="360"/>
        </w:tabs>
        <w:spacing w:after="80"/>
        <w:jc w:val="both"/>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Rate the overall accuracy and usefulness of the available behavioural data.</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9D14FB" w:rsidRPr="007608A0" w14:paraId="4BB01ABE" w14:textId="77777777" w:rsidTr="00C9527D">
        <w:tc>
          <w:tcPr>
            <w:tcW w:w="864" w:type="dxa"/>
            <w:shd w:val="clear" w:color="auto" w:fill="FF0000"/>
          </w:tcPr>
          <w:p w14:paraId="5D1A22DB"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4EB81E7F"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0876E06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538BA955"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2FEBFA85"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0AF69597"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0D56A1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0653E2F4"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5B36620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505AEFD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3DFECCBB"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7300F660"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06F8B5EB"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the behavioural data, what are they?</w:t>
      </w:r>
    </w:p>
    <w:p w14:paraId="0E67A15C" w14:textId="77777777" w:rsidR="009D14FB" w:rsidRPr="007608A0" w:rsidRDefault="009D14FB" w:rsidP="009D14FB">
      <w:pPr>
        <w:jc w:val="both"/>
        <w:rPr>
          <w:rFonts w:ascii="Vrinda" w:hAnsi="Vrinda" w:cs="Vrinda" w:hint="eastAsia"/>
          <w:sz w:val="20"/>
          <w:szCs w:val="20"/>
        </w:rPr>
      </w:pPr>
    </w:p>
    <w:p w14:paraId="38A6079C" w14:textId="77777777" w:rsidR="009D14FB" w:rsidRPr="007608A0" w:rsidRDefault="009D14FB" w:rsidP="009D14FB">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Rate the overall accuracy and usefulness of the available data on the coverage of prevention projects for key populations.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9D14FB" w:rsidRPr="007608A0" w14:paraId="69B484A7" w14:textId="77777777" w:rsidTr="00C9527D">
        <w:tc>
          <w:tcPr>
            <w:tcW w:w="864" w:type="dxa"/>
            <w:shd w:val="clear" w:color="auto" w:fill="FF0000"/>
          </w:tcPr>
          <w:p w14:paraId="547EC68F"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1E944274"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8C6223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41AD200"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33F70AD0"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2766ABF9"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28E04434"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3EA5431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650B14FB"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7530BC4B"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4D51DACD"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843C609"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3B111FC3"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the coverage data, what are they?</w:t>
      </w:r>
    </w:p>
    <w:p w14:paraId="1AFC432D" w14:textId="77777777" w:rsidR="009D14FB" w:rsidRPr="007608A0" w:rsidRDefault="009D14FB" w:rsidP="009D14FB">
      <w:pPr>
        <w:jc w:val="both"/>
        <w:rPr>
          <w:rFonts w:ascii="Vrinda" w:hAnsi="Vrinda" w:cs="Vrinda" w:hint="eastAsia"/>
          <w:sz w:val="20"/>
          <w:szCs w:val="20"/>
        </w:rPr>
      </w:pPr>
    </w:p>
    <w:p w14:paraId="5AA9C5D3" w14:textId="77777777" w:rsidR="009D14FB" w:rsidRPr="007608A0" w:rsidRDefault="009D14FB" w:rsidP="009D14FB">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5.</w:t>
      </w:r>
      <w:r w:rsidRPr="007608A0">
        <w:rPr>
          <w:rFonts w:ascii="Vrinda" w:hAnsi="Vrinda" w:cs="Vrinda"/>
          <w:sz w:val="20"/>
          <w:szCs w:val="20"/>
        </w:rPr>
        <w:tab/>
        <w:t xml:space="preserve">Rate the overall accuracy and usefulness of the available data on the performance and effectiveness of prevention projects. </w:t>
      </w:r>
      <w:r w:rsidRPr="007608A0">
        <w:rPr>
          <w:rFonts w:ascii="Vrinda" w:hAnsi="Vrinda" w:cs="Vrinda"/>
          <w:i/>
          <w:sz w:val="20"/>
          <w:szCs w:val="20"/>
        </w:rPr>
        <w:t xml:space="preserve">In addition, to a general rating of available information across all key populations, it can also be useful to rate the accuracy and usefulness of the data </w:t>
      </w:r>
      <w:r w:rsidRPr="007608A0">
        <w:rPr>
          <w:rFonts w:ascii="Vrinda" w:hAnsi="Vrinda" w:cs="Vrinda"/>
          <w:i/>
          <w:sz w:val="20"/>
          <w:szCs w:val="20"/>
          <w:u w:val="single"/>
        </w:rPr>
        <w:t>by</w:t>
      </w:r>
      <w:r w:rsidRPr="007608A0">
        <w:rPr>
          <w:rFonts w:ascii="Vrinda" w:hAnsi="Vrinda" w:cs="Vrinda"/>
          <w:i/>
          <w:sz w:val="20"/>
          <w:szCs w:val="20"/>
        </w:rPr>
        <w:t xml:space="preserve"> key population.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9D14FB" w:rsidRPr="007608A0" w14:paraId="49769E28" w14:textId="77777777" w:rsidTr="00C9527D">
        <w:tc>
          <w:tcPr>
            <w:tcW w:w="864" w:type="dxa"/>
            <w:shd w:val="clear" w:color="auto" w:fill="FF0000"/>
          </w:tcPr>
          <w:p w14:paraId="3E171D7F" w14:textId="77777777" w:rsidR="009D14FB" w:rsidRPr="007608A0" w:rsidRDefault="009D14FB" w:rsidP="00A95518">
            <w:pPr>
              <w:pStyle w:val="ListParagraph"/>
              <w:numPr>
                <w:ilvl w:val="0"/>
                <w:numId w:val="2"/>
              </w:numPr>
              <w:spacing w:after="0" w:line="240" w:lineRule="auto"/>
              <w:jc w:val="both"/>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17D375EB"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265F779D"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377C8133"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3E756016"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37F40EAC"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28E3BECB"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441B3136"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623BB8AF"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28290A23" w14:textId="77777777" w:rsidR="009D14FB" w:rsidRPr="007608A0" w:rsidRDefault="009D14FB" w:rsidP="00C9527D">
            <w:pPr>
              <w:jc w:val="both"/>
              <w:rPr>
                <w:rFonts w:ascii="Vrinda" w:hAnsi="Vrinda" w:cs="Vrinda" w:hint="eastAsia"/>
                <w:b/>
                <w:sz w:val="16"/>
                <w:szCs w:val="16"/>
              </w:rPr>
            </w:pPr>
            <w:r w:rsidRPr="007608A0">
              <w:rPr>
                <w:rFonts w:ascii="Vrinda" w:hAnsi="Vrinda" w:cs="Vrinda"/>
                <w:b/>
                <w:sz w:val="16"/>
                <w:szCs w:val="16"/>
              </w:rPr>
              <w:t>10</w:t>
            </w:r>
          </w:p>
        </w:tc>
      </w:tr>
    </w:tbl>
    <w:p w14:paraId="669E3C45"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F7B17CE"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104D1387"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the data on performance and effectiveness, what are they?</w:t>
      </w:r>
    </w:p>
    <w:p w14:paraId="77F2E5C6" w14:textId="77777777" w:rsidR="009D14FB" w:rsidRPr="007608A0" w:rsidRDefault="009D14FB" w:rsidP="009D14FB">
      <w:pPr>
        <w:jc w:val="both"/>
        <w:rPr>
          <w:rFonts w:ascii="Vrinda" w:hAnsi="Vrinda" w:cs="Vrinda" w:hint="eastAsia"/>
          <w:sz w:val="20"/>
          <w:szCs w:val="20"/>
        </w:rPr>
      </w:pPr>
    </w:p>
    <w:p w14:paraId="3C65E4ED" w14:textId="77777777" w:rsidR="009D14FB" w:rsidRPr="007608A0" w:rsidRDefault="009D14FB" w:rsidP="009D14FB">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6.</w:t>
      </w:r>
      <w:r w:rsidRPr="007608A0">
        <w:rPr>
          <w:rFonts w:ascii="Vrinda" w:hAnsi="Vrinda" w:cs="Vrinda"/>
          <w:sz w:val="20"/>
          <w:szCs w:val="20"/>
        </w:rPr>
        <w:tab/>
        <w:t xml:space="preserve">How confident are you of your overall knowledge of the current </w:t>
      </w:r>
      <w:r w:rsidRPr="007608A0">
        <w:rPr>
          <w:rFonts w:ascii="Vrinda" w:hAnsi="Vrinda" w:cs="Vrinda"/>
          <w:sz w:val="20"/>
          <w:szCs w:val="20"/>
          <w:u w:val="single"/>
        </w:rPr>
        <w:t>response</w:t>
      </w:r>
      <w:r w:rsidRPr="007608A0">
        <w:rPr>
          <w:rFonts w:ascii="Vrinda" w:hAnsi="Vrinda" w:cs="Vrinda"/>
          <w:sz w:val="20"/>
          <w:szCs w:val="20"/>
        </w:rPr>
        <w:t xml:space="preserve"> to your epidemic in your country/region (e.g. the goals, the strategy, the relevant laws and policies, the structure of the response, the funding)?</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9D14FB" w:rsidRPr="007608A0" w14:paraId="27E74002" w14:textId="77777777" w:rsidTr="00C9527D">
        <w:tc>
          <w:tcPr>
            <w:tcW w:w="864" w:type="dxa"/>
            <w:shd w:val="clear" w:color="auto" w:fill="FF0000"/>
          </w:tcPr>
          <w:p w14:paraId="2C0C25A6"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690D2B11"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93A1C3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55A540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7556AB1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18EF938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9FBCF81"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0C544E7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1952494D"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04D2D94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6D8F48D1"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2CE96DB1"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1221EB35"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your knowledge, what are they?</w:t>
      </w:r>
    </w:p>
    <w:p w14:paraId="3A4903CE"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the response, what are they?</w:t>
      </w:r>
    </w:p>
    <w:p w14:paraId="1E23CE7A" w14:textId="77777777" w:rsidR="009D14FB" w:rsidRPr="007608A0" w:rsidRDefault="009D14FB" w:rsidP="009D14FB">
      <w:pPr>
        <w:jc w:val="both"/>
        <w:rPr>
          <w:rFonts w:ascii="Vrinda" w:hAnsi="Vrinda" w:cs="Vrinda" w:hint="eastAsia"/>
          <w:sz w:val="20"/>
          <w:szCs w:val="20"/>
        </w:rPr>
      </w:pPr>
    </w:p>
    <w:p w14:paraId="5EB4F396" w14:textId="00F34D13" w:rsidR="009D14FB" w:rsidRPr="007608A0" w:rsidRDefault="00F820D9" w:rsidP="009D14FB">
      <w:pPr>
        <w:tabs>
          <w:tab w:val="left" w:pos="360"/>
        </w:tabs>
        <w:spacing w:after="80"/>
        <w:ind w:left="360" w:hanging="360"/>
        <w:jc w:val="both"/>
        <w:rPr>
          <w:rFonts w:ascii="Vrinda" w:hAnsi="Vrinda" w:cs="Vrinda" w:hint="eastAsia"/>
          <w:sz w:val="20"/>
          <w:szCs w:val="20"/>
        </w:rPr>
      </w:pPr>
      <w:r w:rsidRPr="007608A0">
        <w:rPr>
          <w:rFonts w:ascii="Vrinda" w:hAnsi="Vrinda" w:cs="Vrinda"/>
          <w:noProof/>
          <w:lang w:val="en-US" w:eastAsia="en-US"/>
        </w:rPr>
        <w:drawing>
          <wp:anchor distT="0" distB="0" distL="114300" distR="114300" simplePos="0" relativeHeight="251716608" behindDoc="0" locked="0" layoutInCell="1" allowOverlap="1" wp14:anchorId="34BA0F57" wp14:editId="67C0BC03">
            <wp:simplePos x="0" y="0"/>
            <wp:positionH relativeFrom="page">
              <wp:posOffset>5887085</wp:posOffset>
            </wp:positionH>
            <wp:positionV relativeFrom="page">
              <wp:posOffset>4445</wp:posOffset>
            </wp:positionV>
            <wp:extent cx="1662430" cy="1695450"/>
            <wp:effectExtent l="0" t="0" r="0" b="0"/>
            <wp:wrapSquare wrapText="bothSides"/>
            <wp:docPr id="69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9D14FB" w:rsidRPr="007608A0">
        <w:rPr>
          <w:rFonts w:ascii="Vrinda" w:hAnsi="Vrinda" w:cs="Vrinda"/>
          <w:sz w:val="20"/>
          <w:szCs w:val="20"/>
        </w:rPr>
        <w:t>7.</w:t>
      </w:r>
      <w:r w:rsidR="009D14FB" w:rsidRPr="007608A0">
        <w:rPr>
          <w:rFonts w:ascii="Vrinda" w:hAnsi="Vrinda" w:cs="Vrinda"/>
          <w:sz w:val="20"/>
          <w:szCs w:val="20"/>
        </w:rPr>
        <w:tab/>
        <w:t xml:space="preserve">How confident are you of your knowledge of the current </w:t>
      </w:r>
      <w:r w:rsidR="009D14FB" w:rsidRPr="007608A0">
        <w:rPr>
          <w:rFonts w:ascii="Vrinda" w:hAnsi="Vrinda" w:cs="Vrinda"/>
          <w:sz w:val="20"/>
          <w:szCs w:val="20"/>
          <w:u w:val="single"/>
        </w:rPr>
        <w:t>response</w:t>
      </w:r>
      <w:r w:rsidR="009D14FB" w:rsidRPr="007608A0">
        <w:rPr>
          <w:rFonts w:ascii="Vrinda" w:hAnsi="Vrinda" w:cs="Vrinda"/>
          <w:sz w:val="20"/>
          <w:szCs w:val="20"/>
        </w:rPr>
        <w:t xml:space="preserve"> to your epidemic </w:t>
      </w:r>
      <w:r w:rsidR="009D14FB" w:rsidRPr="007608A0">
        <w:rPr>
          <w:rFonts w:ascii="Vrinda" w:hAnsi="Vrinda" w:cs="Vrinda"/>
          <w:sz w:val="20"/>
          <w:szCs w:val="20"/>
          <w:u w:val="single"/>
        </w:rPr>
        <w:t>by key population</w:t>
      </w:r>
      <w:r w:rsidR="009D14FB" w:rsidRPr="007608A0">
        <w:rPr>
          <w:rFonts w:ascii="Vrinda" w:hAnsi="Vrinda" w:cs="Vrinda"/>
          <w:sz w:val="20"/>
          <w:szCs w:val="20"/>
        </w:rPr>
        <w:t>?</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D76008" w:rsidRPr="007608A0" w14:paraId="5B5138D8" w14:textId="77777777" w:rsidTr="00C9527D">
        <w:tc>
          <w:tcPr>
            <w:tcW w:w="864" w:type="dxa"/>
            <w:shd w:val="clear" w:color="auto" w:fill="FF0000"/>
          </w:tcPr>
          <w:p w14:paraId="5EF1B674"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79F16EBB"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E32000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1F3815BD"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45A6BD8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28C234B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D6D4BA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24FC83E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065D629B"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479C896F"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55FEA849"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258ACEFD"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59338AEA"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your knowledge, what are they?</w:t>
      </w:r>
    </w:p>
    <w:p w14:paraId="29650608"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there are gaps in the response, what are they?</w:t>
      </w:r>
    </w:p>
    <w:p w14:paraId="23A51E46" w14:textId="4DF9BDCD" w:rsidR="009D14FB" w:rsidRPr="007608A0" w:rsidRDefault="009D14FB" w:rsidP="009D14FB">
      <w:pPr>
        <w:jc w:val="both"/>
        <w:rPr>
          <w:rFonts w:ascii="Vrinda" w:hAnsi="Vrinda" w:cs="Vrinda" w:hint="eastAsia"/>
          <w:sz w:val="20"/>
          <w:szCs w:val="20"/>
        </w:rPr>
      </w:pPr>
    </w:p>
    <w:p w14:paraId="10873435" w14:textId="77777777" w:rsidR="009D14FB" w:rsidRPr="007608A0" w:rsidRDefault="009D14FB" w:rsidP="009D14FB">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8.</w:t>
      </w:r>
      <w:r w:rsidRPr="007608A0">
        <w:rPr>
          <w:rFonts w:ascii="Vrinda" w:hAnsi="Vrinda" w:cs="Vrinda"/>
          <w:sz w:val="20"/>
          <w:szCs w:val="20"/>
        </w:rPr>
        <w:tab/>
        <w:t>To what extent does your actual programmatic response to HIV match your knowledge of the epidemic?</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32DC755B" w14:textId="77777777" w:rsidTr="00C9527D">
        <w:tc>
          <w:tcPr>
            <w:tcW w:w="864" w:type="dxa"/>
            <w:shd w:val="clear" w:color="auto" w:fill="FF0000"/>
          </w:tcPr>
          <w:p w14:paraId="2DEA8163"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18728C48"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7D7C6D69"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97E4B62"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6D1EBA5A"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EE00109"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0294974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197D476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762A145C"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475C169E" w14:textId="77777777" w:rsidR="009D14FB" w:rsidRPr="007608A0" w:rsidRDefault="009D14FB" w:rsidP="00C9527D">
            <w:pPr>
              <w:jc w:val="center"/>
              <w:rPr>
                <w:rFonts w:ascii="Vrinda" w:hAnsi="Vrinda" w:cs="Vrinda" w:hint="eastAsia"/>
                <w:b/>
                <w:sz w:val="16"/>
                <w:szCs w:val="16"/>
              </w:rPr>
            </w:pPr>
            <w:r w:rsidRPr="007608A0">
              <w:rPr>
                <w:rFonts w:ascii="Vrinda" w:hAnsi="Vrinda" w:cs="Vrinda"/>
                <w:b/>
                <w:sz w:val="16"/>
                <w:szCs w:val="16"/>
              </w:rPr>
              <w:t>10</w:t>
            </w:r>
          </w:p>
        </w:tc>
      </w:tr>
    </w:tbl>
    <w:p w14:paraId="4E8EE240" w14:textId="77777777" w:rsidR="009D14FB" w:rsidRPr="007608A0" w:rsidRDefault="009D14FB" w:rsidP="009D14FB">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A8A81F2"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lastRenderedPageBreak/>
        <w:t>What are the main factors influencing your score?</w:t>
      </w:r>
    </w:p>
    <w:p w14:paraId="0EA812CF" w14:textId="77777777" w:rsidR="009D14FB" w:rsidRPr="007608A0" w:rsidRDefault="009D14FB" w:rsidP="00A95518">
      <w:pPr>
        <w:pStyle w:val="ListParagraph"/>
        <w:numPr>
          <w:ilvl w:val="0"/>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What priority actions could be taken to improve your score?</w:t>
      </w:r>
    </w:p>
    <w:p w14:paraId="60E64645" w14:textId="77777777" w:rsidR="009D14FB" w:rsidRPr="007608A0" w:rsidRDefault="009D14FB" w:rsidP="009D14FB">
      <w:pPr>
        <w:jc w:val="both"/>
        <w:rPr>
          <w:rFonts w:ascii="Vrinda" w:hAnsi="Vrinda" w:cs="Vrinda" w:hint="eastAsia"/>
          <w:sz w:val="20"/>
          <w:szCs w:val="20"/>
        </w:rPr>
      </w:pPr>
    </w:p>
    <w:p w14:paraId="7D22B24F" w14:textId="77777777" w:rsidR="009D14FB" w:rsidRPr="007608A0" w:rsidRDefault="009D14FB" w:rsidP="009D14FB">
      <w:pPr>
        <w:shd w:val="clear" w:color="auto" w:fill="99CCFF"/>
        <w:jc w:val="center"/>
        <w:rPr>
          <w:rFonts w:ascii="Vrinda" w:hAnsi="Vrinda" w:cs="Vrinda" w:hint="eastAsia"/>
          <w:b/>
          <w:color w:val="0000FF"/>
          <w:sz w:val="20"/>
          <w:szCs w:val="20"/>
          <w:shd w:val="clear" w:color="auto" w:fill="99CCFF"/>
        </w:rPr>
      </w:pPr>
      <w:r w:rsidRPr="007608A0">
        <w:rPr>
          <w:rFonts w:ascii="Vrinda" w:hAnsi="Vrinda" w:cs="Vrinda"/>
          <w:b/>
          <w:color w:val="0000FF"/>
          <w:sz w:val="20"/>
          <w:szCs w:val="20"/>
          <w:shd w:val="clear" w:color="auto" w:fill="99CCFF"/>
        </w:rPr>
        <w:t>OBJECTIVES</w:t>
      </w:r>
    </w:p>
    <w:p w14:paraId="371F7A75" w14:textId="77777777" w:rsidR="009D14FB" w:rsidRPr="007608A0" w:rsidRDefault="009D14FB" w:rsidP="009D14FB">
      <w:pPr>
        <w:shd w:val="clear" w:color="auto" w:fill="D9D9D9"/>
        <w:tabs>
          <w:tab w:val="left" w:pos="180"/>
        </w:tabs>
        <w:spacing w:after="80"/>
        <w:ind w:left="187" w:hanging="187"/>
        <w:jc w:val="both"/>
        <w:rPr>
          <w:rFonts w:ascii="Vrinda" w:hAnsi="Vrinda" w:cs="Vrinda" w:hint="eastAsia"/>
          <w:b/>
          <w:sz w:val="20"/>
          <w:szCs w:val="20"/>
        </w:rPr>
      </w:pPr>
      <w:r w:rsidRPr="007608A0">
        <w:rPr>
          <w:rFonts w:ascii="Vrinda" w:hAnsi="Vrinda" w:cs="Vrinda"/>
          <w:b/>
          <w:sz w:val="20"/>
          <w:szCs w:val="20"/>
        </w:rPr>
        <w:tab/>
        <w:t>Can you identify a primary objective for enhancing your knowledge of the epidemic and the response in order to improve the prevention programme specifically? Are there secondary objectives? Yes / No</w:t>
      </w:r>
    </w:p>
    <w:p w14:paraId="4DA9BAC9" w14:textId="77777777" w:rsidR="009D14FB" w:rsidRPr="007608A0" w:rsidRDefault="009D14FB" w:rsidP="009D14FB">
      <w:pPr>
        <w:shd w:val="clear" w:color="auto" w:fill="D9D9D9"/>
        <w:tabs>
          <w:tab w:val="left" w:pos="180"/>
          <w:tab w:val="left" w:pos="360"/>
        </w:tabs>
        <w:jc w:val="both"/>
        <w:rPr>
          <w:rFonts w:ascii="Vrinda" w:hAnsi="Vrinda" w:cs="Vrinda" w:hint="eastAsia"/>
          <w:b/>
          <w:sz w:val="20"/>
          <w:szCs w:val="20"/>
        </w:rPr>
      </w:pPr>
      <w:r w:rsidRPr="007608A0">
        <w:rPr>
          <w:rFonts w:ascii="Vrinda" w:hAnsi="Vrinda" w:cs="Vrinda"/>
          <w:b/>
          <w:sz w:val="20"/>
          <w:szCs w:val="20"/>
        </w:rPr>
        <w:tab/>
        <w:t>If Yes:</w:t>
      </w:r>
    </w:p>
    <w:p w14:paraId="036F9A86" w14:textId="77777777" w:rsidR="009D14FB" w:rsidRPr="007608A0" w:rsidRDefault="009D14FB" w:rsidP="009D14FB">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 xml:space="preserve">What </w:t>
      </w:r>
      <w:r w:rsidRPr="007608A0">
        <w:rPr>
          <w:rFonts w:ascii="Vrinda" w:hAnsi="Vrinda" w:cs="Vrinda"/>
          <w:b/>
          <w:sz w:val="20"/>
          <w:szCs w:val="20"/>
          <w:u w:val="single"/>
        </w:rPr>
        <w:t>are</w:t>
      </w:r>
      <w:r w:rsidRPr="007608A0">
        <w:rPr>
          <w:rFonts w:ascii="Vrinda" w:hAnsi="Vrinda" w:cs="Vrinda"/>
          <w:b/>
          <w:sz w:val="20"/>
          <w:szCs w:val="20"/>
        </w:rPr>
        <w:t xml:space="preserve"> the objectives?</w:t>
      </w:r>
    </w:p>
    <w:p w14:paraId="6B87B090" w14:textId="77777777" w:rsidR="009D14FB" w:rsidRPr="007608A0" w:rsidRDefault="009D14FB" w:rsidP="009D14FB">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What actions need to be taken to reach them?</w:t>
      </w:r>
    </w:p>
    <w:p w14:paraId="4F8D72C2" w14:textId="77777777" w:rsidR="009D14FB" w:rsidRPr="007608A0" w:rsidRDefault="009D14FB" w:rsidP="009D14FB">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Who will do what and by when?</w:t>
      </w:r>
    </w:p>
    <w:p w14:paraId="00784C6E" w14:textId="77777777" w:rsidR="009D14FB" w:rsidRPr="007608A0" w:rsidRDefault="009D14FB" w:rsidP="009D14FB">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 What indicators or data points can be used to track whether progress is being made?</w:t>
      </w:r>
    </w:p>
    <w:p w14:paraId="2218C42C" w14:textId="77777777" w:rsidR="009D14FB" w:rsidRPr="007608A0" w:rsidRDefault="009D14FB" w:rsidP="009D14FB">
      <w:pPr>
        <w:shd w:val="clear" w:color="auto" w:fill="D9D9D9"/>
        <w:tabs>
          <w:tab w:val="left" w:pos="180"/>
          <w:tab w:val="left" w:pos="360"/>
        </w:tabs>
        <w:spacing w:after="80"/>
        <w:ind w:left="360" w:hanging="360"/>
        <w:rPr>
          <w:rFonts w:ascii="Vrinda" w:hAnsi="Vrinda" w:cs="Vrinda" w:hint="eastAsia"/>
          <w:b/>
          <w:sz w:val="20"/>
          <w:szCs w:val="20"/>
        </w:rPr>
      </w:pPr>
    </w:p>
    <w:p w14:paraId="2B2A85E8" w14:textId="77777777" w:rsidR="00C9527D" w:rsidRPr="007608A0" w:rsidRDefault="00C9527D">
      <w:pPr>
        <w:spacing w:after="200" w:line="276" w:lineRule="auto"/>
        <w:rPr>
          <w:rFonts w:ascii="Vrinda" w:hAnsi="Vrinda" w:cs="Vrinda" w:hint="eastAsia"/>
          <w:b/>
          <w:sz w:val="20"/>
          <w:szCs w:val="20"/>
        </w:rPr>
      </w:pPr>
      <w:r w:rsidRPr="007608A0">
        <w:rPr>
          <w:rFonts w:ascii="Vrinda" w:hAnsi="Vrinda" w:cs="Vrinda"/>
          <w:b/>
          <w:sz w:val="20"/>
          <w:szCs w:val="20"/>
        </w:rPr>
        <w:br w:type="page"/>
      </w:r>
    </w:p>
    <w:p w14:paraId="195FE3EC" w14:textId="584E9DE7" w:rsidR="009D14FB" w:rsidRPr="007608A0" w:rsidDel="00DD3FED" w:rsidRDefault="00DD3FED" w:rsidP="009D14FB">
      <w:pPr>
        <w:tabs>
          <w:tab w:val="left" w:pos="360"/>
        </w:tabs>
        <w:rPr>
          <w:del w:id="43" w:author="Clotilde Cattaneo" w:date="2015-12-02T11:38:00Z"/>
          <w:rFonts w:ascii="Vrinda" w:hAnsi="Vrinda" w:cs="Vrinda" w:hint="eastAsia"/>
          <w:b/>
          <w:sz w:val="20"/>
          <w:szCs w:val="20"/>
        </w:rPr>
      </w:pPr>
      <w:r w:rsidRPr="007608A0">
        <w:rPr>
          <w:rFonts w:ascii="Vrinda" w:hAnsi="Vrinda" w:cs="Vrinda"/>
          <w:noProof/>
          <w:lang w:val="en-US" w:eastAsia="en-US"/>
        </w:rPr>
        <w:lastRenderedPageBreak/>
        <w:drawing>
          <wp:anchor distT="0" distB="0" distL="114300" distR="114300" simplePos="0" relativeHeight="251718656" behindDoc="0" locked="0" layoutInCell="1" allowOverlap="1" wp14:anchorId="7E3DCC06" wp14:editId="1EF28114">
            <wp:simplePos x="0" y="0"/>
            <wp:positionH relativeFrom="page">
              <wp:posOffset>5899150</wp:posOffset>
            </wp:positionH>
            <wp:positionV relativeFrom="page">
              <wp:posOffset>1270</wp:posOffset>
            </wp:positionV>
            <wp:extent cx="1662430" cy="1695450"/>
            <wp:effectExtent l="0" t="0" r="0" b="0"/>
            <wp:wrapSquare wrapText="bothSides"/>
            <wp:docPr id="70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
    <w:p w14:paraId="0EB78D45" w14:textId="77777777" w:rsidR="00C9527D" w:rsidRPr="007608A0" w:rsidRDefault="00C9527D">
      <w:pPr>
        <w:tabs>
          <w:tab w:val="left" w:pos="360"/>
        </w:tabs>
        <w:rPr>
          <w:rFonts w:ascii="Vrinda" w:hAnsi="Vrinda" w:cs="Vrinda" w:hint="eastAsia"/>
        </w:rPr>
        <w:pPrChange w:id="44" w:author="Clotilde Cattaneo" w:date="2015-12-02T11:38:00Z">
          <w:pPr>
            <w:pStyle w:val="Bullet"/>
            <w:numPr>
              <w:numId w:val="0"/>
            </w:numPr>
            <w:ind w:left="0" w:firstLine="0"/>
          </w:pPr>
        </w:pPrChange>
      </w:pPr>
      <w:r w:rsidRPr="007608A0">
        <w:rPr>
          <w:rFonts w:ascii="Vrinda" w:hAnsi="Vrinda" w:cs="Vrinda"/>
          <w:noProof/>
          <w:lang w:val="en-US" w:eastAsia="en-US"/>
        </w:rPr>
        <mc:AlternateContent>
          <mc:Choice Requires="wps">
            <w:drawing>
              <wp:anchor distT="0" distB="0" distL="114300" distR="114300" simplePos="0" relativeHeight="251719680" behindDoc="1" locked="0" layoutInCell="1" allowOverlap="1" wp14:anchorId="3E7A2F6F" wp14:editId="707A7F20">
                <wp:simplePos x="0" y="0"/>
                <wp:positionH relativeFrom="column">
                  <wp:posOffset>2562</wp:posOffset>
                </wp:positionH>
                <wp:positionV relativeFrom="paragraph">
                  <wp:posOffset>-3503</wp:posOffset>
                </wp:positionV>
                <wp:extent cx="5391807" cy="284480"/>
                <wp:effectExtent l="0" t="0" r="0" b="1270"/>
                <wp:wrapNone/>
                <wp:docPr id="700"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266BEB9B" wp14:editId="153A7240">
                <wp:extent cx="4476115" cy="284480"/>
                <wp:effectExtent l="0" t="0" r="0" b="1270"/>
                <wp:docPr id="701"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98F76" w14:textId="77777777" w:rsidR="004F3FE2" w:rsidRPr="007608A0" w:rsidRDefault="004F3FE2" w:rsidP="00C9527D">
                            <w:pPr>
                              <w:pStyle w:val="Heading"/>
                              <w:rPr>
                                <w:rFonts w:ascii="Vrinda" w:hAnsi="Vrinda" w:cs="Vrinda" w:hint="eastAsia"/>
                              </w:rPr>
                            </w:pPr>
                            <w:r w:rsidRPr="007608A0">
                              <w:rPr>
                                <w:rFonts w:ascii="Vrinda" w:hAnsi="Vrinda" w:cs="Vrinda"/>
                              </w:rPr>
                              <w:t>B.</w:t>
                            </w:r>
                            <w:r w:rsidRPr="007608A0">
                              <w:rPr>
                                <w:rFonts w:ascii="Vrinda" w:hAnsi="Vrinda" w:cs="Vrinda"/>
                              </w:rPr>
                              <w:tab/>
                              <w:t>Key populations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8"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CsB2u7kQIAAIYFAAAOAAAAAAAAAAAAAAAAAC4CAABkcnMvZTJvRG9jLnhtbFBLAQIt&#10;ABQABgAIAAAAIQCh0Hea2wAAAAQBAAAPAAAAAAAAAAAAAAAAAOsEAABkcnMvZG93bnJldi54bWxQ&#10;SwUGAAAAAAQABADzAAAA8wUAAAAA&#10;" filled="f" stroked="f" strokeweight=".5pt">
                <v:path arrowok="t"/>
                <v:textbox>
                  <w:txbxContent>
                    <w:p w14:paraId="26198F76" w14:textId="77777777" w:rsidR="004F3FE2" w:rsidRPr="007608A0" w:rsidRDefault="004F3FE2" w:rsidP="00C9527D">
                      <w:pPr>
                        <w:pStyle w:val="Heading"/>
                        <w:rPr>
                          <w:rFonts w:ascii="Vrinda" w:hAnsi="Vrinda" w:cs="Vrinda" w:hint="eastAsia"/>
                        </w:rPr>
                      </w:pPr>
                      <w:r w:rsidRPr="007608A0">
                        <w:rPr>
                          <w:rFonts w:ascii="Vrinda" w:hAnsi="Vrinda" w:cs="Vrinda"/>
                        </w:rPr>
                        <w:t>B.</w:t>
                      </w:r>
                      <w:r w:rsidRPr="007608A0">
                        <w:rPr>
                          <w:rFonts w:ascii="Vrinda" w:hAnsi="Vrinda" w:cs="Vrinda"/>
                        </w:rPr>
                        <w:tab/>
                        <w:t>Key populations</w:t>
                      </w:r>
                    </w:p>
                  </w:txbxContent>
                </v:textbox>
                <w10:anchorlock/>
              </v:shape>
            </w:pict>
          </mc:Fallback>
        </mc:AlternateContent>
      </w:r>
    </w:p>
    <w:p w14:paraId="5B0C8540" w14:textId="77777777" w:rsidR="00DD3FED" w:rsidRPr="00DD3FED" w:rsidRDefault="00DD3FED" w:rsidP="00C9527D">
      <w:pPr>
        <w:pStyle w:val="Text"/>
        <w:rPr>
          <w:ins w:id="45" w:author="Clotilde Cattaneo" w:date="2015-12-02T11:38:00Z"/>
          <w:rFonts w:ascii="Vrinda" w:hAnsi="Vrinda" w:cs="Vrinda" w:hint="eastAsia"/>
          <w:sz w:val="2"/>
          <w:szCs w:val="2"/>
          <w:rPrChange w:id="46" w:author="Clotilde Cattaneo" w:date="2015-12-02T11:38:00Z">
            <w:rPr>
              <w:ins w:id="47" w:author="Clotilde Cattaneo" w:date="2015-12-02T11:38:00Z"/>
              <w:rFonts w:ascii="Vrinda" w:hAnsi="Vrinda" w:cs="Vrinda" w:hint="eastAsia"/>
            </w:rPr>
          </w:rPrChange>
        </w:rPr>
      </w:pPr>
    </w:p>
    <w:p w14:paraId="32B35890" w14:textId="77777777" w:rsidR="00C9527D" w:rsidRPr="007608A0" w:rsidRDefault="00C9527D" w:rsidP="00C9527D">
      <w:pPr>
        <w:pStyle w:val="Text"/>
        <w:rPr>
          <w:rFonts w:ascii="Vrinda" w:hAnsi="Vrinda" w:cs="Vrinda" w:hint="eastAsia"/>
        </w:rPr>
      </w:pPr>
      <w:r w:rsidRPr="007608A0">
        <w:rPr>
          <w:rFonts w:ascii="Vrinda" w:hAnsi="Vrinda" w:cs="Vrinda"/>
        </w:rPr>
        <w:t xml:space="preserve">This section has two purposes: First, it helps you aggregate useful data points about key populations in your country/region that are most vulnerable to HIV infection. Completing a </w:t>
      </w:r>
      <w:r w:rsidRPr="007608A0">
        <w:rPr>
          <w:rFonts w:ascii="Vrinda" w:hAnsi="Vrinda" w:cs="Vrinda"/>
          <w:i/>
        </w:rPr>
        <w:t>Population and Programme Worksheet</w:t>
      </w:r>
      <w:r w:rsidRPr="007608A0">
        <w:rPr>
          <w:rFonts w:ascii="Vrinda" w:hAnsi="Vrinda" w:cs="Vrinda"/>
        </w:rPr>
        <w:t xml:space="preserve"> for each key population that is the focus of targeted HIV prevention activities will help you understand the current situation, including the strengths and weaknesses of your existing response, and identify ways to improve it. Second, this section helps you examine how issues facing key populations are factored into the response and how to assess the role of the populations in that response.</w:t>
      </w:r>
    </w:p>
    <w:p w14:paraId="255948E5" w14:textId="77777777" w:rsidR="00C9527D" w:rsidRPr="007608A0" w:rsidRDefault="00C9527D" w:rsidP="00C9527D">
      <w:pPr>
        <w:pStyle w:val="Text"/>
        <w:rPr>
          <w:rFonts w:ascii="Vrinda" w:hAnsi="Vrinda" w:cs="Vrinda" w:hint="eastAsia"/>
        </w:rPr>
      </w:pPr>
      <w:r w:rsidRPr="007608A0">
        <w:rPr>
          <w:rFonts w:ascii="Vrinda" w:hAnsi="Vrinda" w:cs="Vrinda"/>
          <w:u w:val="single"/>
        </w:rPr>
        <w:t>NOTE</w:t>
      </w:r>
      <w:r w:rsidRPr="007608A0">
        <w:rPr>
          <w:rFonts w:ascii="Vrinda" w:hAnsi="Vrinda" w:cs="Vrinda"/>
        </w:rPr>
        <w:t xml:space="preserve">: In most cases, it will be important to complete a </w:t>
      </w:r>
      <w:r w:rsidRPr="007608A0">
        <w:rPr>
          <w:rFonts w:ascii="Vrinda" w:hAnsi="Vrinda" w:cs="Vrinda"/>
          <w:i/>
        </w:rPr>
        <w:t>Population and Programme Worksheet</w:t>
      </w:r>
      <w:r w:rsidRPr="007608A0">
        <w:rPr>
          <w:rFonts w:ascii="Vrinda" w:hAnsi="Vrinda" w:cs="Vrinda"/>
        </w:rPr>
        <w:t xml:space="preserve"> for the general population, given that a certain percentage of new HIV infections occur outside of the key populations.</w:t>
      </w:r>
    </w:p>
    <w:p w14:paraId="6D4E3A57" w14:textId="77777777" w:rsidR="00C9527D" w:rsidRPr="007608A0" w:rsidRDefault="00C9527D" w:rsidP="00C9527D">
      <w:pPr>
        <w:pStyle w:val="Text"/>
        <w:rPr>
          <w:rFonts w:ascii="Vrinda" w:hAnsi="Vrinda" w:cs="Vrinda" w:hint="eastAsia"/>
        </w:rPr>
      </w:pPr>
    </w:p>
    <w:p w14:paraId="6D210630" w14:textId="4F9D0B7A" w:rsidR="00C9527D" w:rsidRPr="007608A0" w:rsidRDefault="00C9527D" w:rsidP="00C9527D">
      <w:pPr>
        <w:pStyle w:val="Text"/>
        <w:ind w:left="0"/>
        <w:rPr>
          <w:rFonts w:ascii="Vrinda" w:hAnsi="Vrinda" w:cs="Vrinda" w:hint="eastAsia"/>
          <w:sz w:val="20"/>
          <w:szCs w:val="20"/>
          <w:u w:val="single"/>
        </w:rPr>
      </w:pPr>
      <w:r w:rsidRPr="007608A0">
        <w:rPr>
          <w:rFonts w:ascii="Vrinda" w:hAnsi="Vrinda" w:cs="Vrinda"/>
          <w:noProof/>
          <w:lang w:val="en-US" w:eastAsia="en-US"/>
        </w:rPr>
        <mc:AlternateContent>
          <mc:Choice Requires="wps">
            <w:drawing>
              <wp:anchor distT="0" distB="0" distL="114300" distR="114300" simplePos="0" relativeHeight="251711488" behindDoc="0" locked="0" layoutInCell="1" allowOverlap="1" wp14:anchorId="730568FB" wp14:editId="3199622A">
                <wp:simplePos x="0" y="0"/>
                <wp:positionH relativeFrom="column">
                  <wp:posOffset>364490</wp:posOffset>
                </wp:positionH>
                <wp:positionV relativeFrom="paragraph">
                  <wp:posOffset>-171450</wp:posOffset>
                </wp:positionV>
                <wp:extent cx="5760720" cy="5689600"/>
                <wp:effectExtent l="0" t="0" r="0" b="6350"/>
                <wp:wrapSquare wrapText="bothSides"/>
                <wp:docPr id="695" name="Text Box 695"/>
                <wp:cNvGraphicFramePr/>
                <a:graphic xmlns:a="http://schemas.openxmlformats.org/drawingml/2006/main">
                  <a:graphicData uri="http://schemas.microsoft.com/office/word/2010/wordprocessingShape">
                    <wps:wsp>
                      <wps:cNvSpPr txBox="1"/>
                      <wps:spPr>
                        <a:xfrm>
                          <a:off x="0" y="0"/>
                          <a:ext cx="5760720" cy="5689600"/>
                        </a:xfrm>
                        <a:prstGeom prst="rect">
                          <a:avLst/>
                        </a:prstGeom>
                        <a:solidFill>
                          <a:schemeClr val="bg1">
                            <a:lumMod val="8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D205ED" w14:textId="77777777" w:rsidR="004F3FE2" w:rsidRDefault="004F3FE2" w:rsidP="00C9527D">
                            <w:pPr>
                              <w:tabs>
                                <w:tab w:val="left" w:pos="360"/>
                              </w:tabs>
                              <w:rPr>
                                <w:rFonts w:ascii="Calibri" w:hAnsi="Calibri"/>
                                <w:b/>
                                <w:sz w:val="20"/>
                                <w:szCs w:val="20"/>
                                <w:u w:val="single"/>
                              </w:rPr>
                            </w:pPr>
                            <w:r w:rsidRPr="005B0415">
                              <w:rPr>
                                <w:rFonts w:ascii="Calibri" w:hAnsi="Calibri"/>
                                <w:b/>
                                <w:sz w:val="20"/>
                                <w:szCs w:val="20"/>
                                <w:u w:val="single"/>
                              </w:rPr>
                              <w:t xml:space="preserve">Population </w:t>
                            </w:r>
                            <w:r>
                              <w:rPr>
                                <w:rFonts w:ascii="Calibri" w:hAnsi="Calibri"/>
                                <w:b/>
                                <w:sz w:val="20"/>
                                <w:szCs w:val="20"/>
                                <w:u w:val="single"/>
                              </w:rPr>
                              <w:t>and</w:t>
                            </w:r>
                            <w:r w:rsidRPr="005B0415">
                              <w:rPr>
                                <w:rFonts w:ascii="Calibri" w:hAnsi="Calibri"/>
                                <w:b/>
                                <w:sz w:val="20"/>
                                <w:szCs w:val="20"/>
                                <w:u w:val="single"/>
                              </w:rPr>
                              <w:t xml:space="preserve"> Programme </w:t>
                            </w:r>
                            <w:r>
                              <w:rPr>
                                <w:rFonts w:ascii="Calibri" w:hAnsi="Calibri"/>
                                <w:b/>
                                <w:sz w:val="20"/>
                                <w:szCs w:val="20"/>
                                <w:u w:val="single"/>
                              </w:rPr>
                              <w:t>Worksheet</w:t>
                            </w:r>
                          </w:p>
                          <w:p w14:paraId="5B3A5AB2" w14:textId="77777777" w:rsidR="004F3FE2" w:rsidRPr="005B0415" w:rsidRDefault="004F3FE2" w:rsidP="00C9527D">
                            <w:pPr>
                              <w:tabs>
                                <w:tab w:val="left" w:pos="360"/>
                              </w:tabs>
                              <w:rPr>
                                <w:rFonts w:ascii="Calibri" w:hAnsi="Calibri"/>
                                <w:b/>
                                <w:sz w:val="20"/>
                                <w:szCs w:val="20"/>
                                <w:u w:val="single"/>
                              </w:rPr>
                            </w:pPr>
                          </w:p>
                          <w:p w14:paraId="68B63368" w14:textId="77777777" w:rsidR="004F3FE2" w:rsidRPr="004B5731" w:rsidRDefault="004F3FE2" w:rsidP="00A95518">
                            <w:pPr>
                              <w:pStyle w:val="ListParagraph"/>
                              <w:numPr>
                                <w:ilvl w:val="0"/>
                                <w:numId w:val="4"/>
                              </w:numPr>
                              <w:spacing w:after="0" w:line="240" w:lineRule="auto"/>
                              <w:rPr>
                                <w:rFonts w:ascii="Calibri" w:hAnsi="Calibri"/>
                                <w:b/>
                                <w:sz w:val="20"/>
                                <w:szCs w:val="20"/>
                              </w:rPr>
                            </w:pPr>
                            <w:r w:rsidRPr="004B5731">
                              <w:rPr>
                                <w:rFonts w:ascii="Calibri" w:hAnsi="Calibri"/>
                                <w:b/>
                                <w:sz w:val="20"/>
                                <w:szCs w:val="20"/>
                              </w:rPr>
                              <w:t>Key population:</w:t>
                            </w:r>
                          </w:p>
                          <w:p w14:paraId="30DF0755"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people who inject drugs, men who have sex with men, migrants from high prevalence countries, sex workers)</w:t>
                            </w:r>
                          </w:p>
                          <w:p w14:paraId="77290697" w14:textId="77777777" w:rsidR="004F3FE2" w:rsidRPr="004B5731" w:rsidRDefault="004F3FE2" w:rsidP="00A95518">
                            <w:pPr>
                              <w:pStyle w:val="ListParagraph"/>
                              <w:numPr>
                                <w:ilvl w:val="0"/>
                                <w:numId w:val="5"/>
                              </w:numPr>
                              <w:spacing w:after="0" w:line="240" w:lineRule="auto"/>
                              <w:rPr>
                                <w:rFonts w:ascii="Calibri" w:hAnsi="Calibri"/>
                                <w:b/>
                                <w:sz w:val="20"/>
                                <w:szCs w:val="20"/>
                              </w:rPr>
                            </w:pPr>
                            <w:r w:rsidRPr="004B5731">
                              <w:rPr>
                                <w:rFonts w:ascii="Calibri" w:hAnsi="Calibri"/>
                                <w:b/>
                                <w:sz w:val="20"/>
                                <w:szCs w:val="20"/>
                              </w:rPr>
                              <w:t>Key characteristics of the population:</w:t>
                            </w:r>
                          </w:p>
                          <w:p w14:paraId="7BEED054"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 xml:space="preserve">.g. location, social factors, economic factors, age disaggregation, gender </w:t>
                            </w:r>
                            <w:r>
                              <w:rPr>
                                <w:rFonts w:ascii="Calibri" w:hAnsi="Calibri"/>
                                <w:b/>
                                <w:sz w:val="16"/>
                                <w:szCs w:val="16"/>
                              </w:rPr>
                              <w:t>disaggregation</w:t>
                            </w:r>
                            <w:r w:rsidRPr="004B5731">
                              <w:rPr>
                                <w:rFonts w:ascii="Calibri" w:hAnsi="Calibri"/>
                                <w:b/>
                                <w:sz w:val="16"/>
                                <w:szCs w:val="16"/>
                              </w:rPr>
                              <w:t xml:space="preserve"> - where appropriate)</w:t>
                            </w:r>
                          </w:p>
                          <w:p w14:paraId="13BB21ED" w14:textId="77777777" w:rsidR="004F3FE2" w:rsidRPr="004B5731" w:rsidRDefault="004F3FE2" w:rsidP="00A95518">
                            <w:pPr>
                              <w:pStyle w:val="ListParagraph"/>
                              <w:numPr>
                                <w:ilvl w:val="0"/>
                                <w:numId w:val="6"/>
                              </w:numPr>
                              <w:spacing w:after="120" w:line="240" w:lineRule="auto"/>
                              <w:contextualSpacing w:val="0"/>
                              <w:rPr>
                                <w:rFonts w:ascii="Calibri" w:hAnsi="Calibri"/>
                                <w:b/>
                                <w:sz w:val="20"/>
                                <w:szCs w:val="20"/>
                              </w:rPr>
                            </w:pPr>
                            <w:r w:rsidRPr="004B5731">
                              <w:rPr>
                                <w:rFonts w:ascii="Calibri" w:hAnsi="Calibri"/>
                                <w:b/>
                                <w:sz w:val="20"/>
                                <w:szCs w:val="20"/>
                              </w:rPr>
                              <w:t>Population size estimate, including the source of the estimate:</w:t>
                            </w:r>
                          </w:p>
                          <w:p w14:paraId="0D113ADF" w14:textId="77777777" w:rsidR="004F3FE2" w:rsidRPr="004B5731" w:rsidRDefault="004F3FE2" w:rsidP="00A95518">
                            <w:pPr>
                              <w:pStyle w:val="ListParagraph"/>
                              <w:numPr>
                                <w:ilvl w:val="0"/>
                                <w:numId w:val="7"/>
                              </w:numPr>
                              <w:spacing w:after="120" w:line="240" w:lineRule="auto"/>
                              <w:contextualSpacing w:val="0"/>
                              <w:rPr>
                                <w:rFonts w:ascii="Calibri" w:hAnsi="Calibri"/>
                                <w:b/>
                                <w:sz w:val="20"/>
                                <w:szCs w:val="20"/>
                              </w:rPr>
                            </w:pPr>
                            <w:r>
                              <w:rPr>
                                <w:rFonts w:ascii="Calibri" w:hAnsi="Calibri"/>
                                <w:b/>
                                <w:sz w:val="20"/>
                                <w:szCs w:val="20"/>
                              </w:rPr>
                              <w:t>HIV vulnerability, principal</w:t>
                            </w:r>
                            <w:r w:rsidRPr="004B5731">
                              <w:rPr>
                                <w:rFonts w:ascii="Calibri" w:hAnsi="Calibri"/>
                                <w:b/>
                                <w:sz w:val="20"/>
                                <w:szCs w:val="20"/>
                              </w:rPr>
                              <w:t xml:space="preserve"> modes of transmission and/or key risk behaviours:</w:t>
                            </w:r>
                          </w:p>
                          <w:p w14:paraId="690C3235" w14:textId="77777777" w:rsidR="004F3FE2" w:rsidRPr="004B5731" w:rsidRDefault="004F3FE2" w:rsidP="00A95518">
                            <w:pPr>
                              <w:pStyle w:val="ListParagraph"/>
                              <w:numPr>
                                <w:ilvl w:val="0"/>
                                <w:numId w:val="8"/>
                              </w:numPr>
                              <w:spacing w:after="120" w:line="240" w:lineRule="auto"/>
                              <w:contextualSpacing w:val="0"/>
                              <w:rPr>
                                <w:rFonts w:ascii="Calibri" w:hAnsi="Calibri"/>
                                <w:b/>
                                <w:sz w:val="20"/>
                                <w:szCs w:val="20"/>
                              </w:rPr>
                            </w:pPr>
                            <w:r w:rsidRPr="004B5731">
                              <w:rPr>
                                <w:rFonts w:ascii="Calibri" w:hAnsi="Calibri"/>
                                <w:b/>
                                <w:sz w:val="20"/>
                                <w:szCs w:val="20"/>
                              </w:rPr>
                              <w:t>Prevalence rate:</w:t>
                            </w:r>
                          </w:p>
                          <w:p w14:paraId="13EF1A1C" w14:textId="77777777" w:rsidR="004F3FE2" w:rsidRPr="004B5731" w:rsidRDefault="004F3FE2" w:rsidP="00A95518">
                            <w:pPr>
                              <w:pStyle w:val="ListParagraph"/>
                              <w:numPr>
                                <w:ilvl w:val="0"/>
                                <w:numId w:val="9"/>
                              </w:numPr>
                              <w:spacing w:after="120" w:line="240" w:lineRule="auto"/>
                              <w:contextualSpacing w:val="0"/>
                              <w:rPr>
                                <w:rFonts w:ascii="Calibri" w:hAnsi="Calibri"/>
                                <w:b/>
                                <w:sz w:val="20"/>
                                <w:szCs w:val="20"/>
                              </w:rPr>
                            </w:pPr>
                            <w:r w:rsidRPr="004B5731">
                              <w:rPr>
                                <w:rFonts w:ascii="Calibri" w:hAnsi="Calibri"/>
                                <w:b/>
                                <w:sz w:val="20"/>
                                <w:szCs w:val="20"/>
                              </w:rPr>
                              <w:t>Incidence rate:</w:t>
                            </w:r>
                          </w:p>
                          <w:p w14:paraId="56C96B81" w14:textId="77777777" w:rsidR="004F3FE2" w:rsidRPr="004B5731" w:rsidRDefault="004F3FE2" w:rsidP="00A95518">
                            <w:pPr>
                              <w:pStyle w:val="ListParagraph"/>
                              <w:numPr>
                                <w:ilvl w:val="0"/>
                                <w:numId w:val="10"/>
                              </w:numPr>
                              <w:spacing w:after="0" w:line="240" w:lineRule="auto"/>
                              <w:rPr>
                                <w:rFonts w:ascii="Calibri" w:hAnsi="Calibri"/>
                                <w:b/>
                                <w:sz w:val="20"/>
                                <w:szCs w:val="20"/>
                              </w:rPr>
                            </w:pPr>
                            <w:r w:rsidRPr="004B5731">
                              <w:rPr>
                                <w:rFonts w:ascii="Calibri" w:hAnsi="Calibri"/>
                                <w:b/>
                                <w:sz w:val="20"/>
                                <w:szCs w:val="20"/>
                              </w:rPr>
                              <w:t>Needs assessment:</w:t>
                            </w:r>
                          </w:p>
                          <w:p w14:paraId="082E0AB5"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when was it last done, how was it done, who did it and what were the findings)</w:t>
                            </w:r>
                          </w:p>
                          <w:p w14:paraId="695D893C" w14:textId="77777777" w:rsidR="004F3FE2" w:rsidRPr="004B5731" w:rsidRDefault="004F3FE2" w:rsidP="00A95518">
                            <w:pPr>
                              <w:pStyle w:val="ListParagraph"/>
                              <w:numPr>
                                <w:ilvl w:val="0"/>
                                <w:numId w:val="11"/>
                              </w:numPr>
                              <w:spacing w:after="0" w:line="240" w:lineRule="auto"/>
                              <w:rPr>
                                <w:rFonts w:ascii="Calibri" w:hAnsi="Calibri"/>
                                <w:b/>
                                <w:sz w:val="20"/>
                                <w:szCs w:val="20"/>
                              </w:rPr>
                            </w:pPr>
                            <w:r w:rsidRPr="004B5731">
                              <w:rPr>
                                <w:rFonts w:ascii="Calibri" w:hAnsi="Calibri"/>
                                <w:b/>
                                <w:sz w:val="20"/>
                                <w:szCs w:val="20"/>
                              </w:rPr>
                              <w:t>Available prevention services:</w:t>
                            </w:r>
                          </w:p>
                          <w:p w14:paraId="4466A793"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HIV testing, counselling, condoms, needle exchange)</w:t>
                            </w:r>
                          </w:p>
                          <w:p w14:paraId="31379802" w14:textId="77777777" w:rsidR="004F3FE2" w:rsidRPr="004B5731" w:rsidRDefault="004F3FE2" w:rsidP="00A95518">
                            <w:pPr>
                              <w:pStyle w:val="ListParagraph"/>
                              <w:numPr>
                                <w:ilvl w:val="0"/>
                                <w:numId w:val="12"/>
                              </w:numPr>
                              <w:spacing w:after="0" w:line="240" w:lineRule="auto"/>
                              <w:rPr>
                                <w:rFonts w:ascii="Calibri" w:hAnsi="Calibri"/>
                                <w:b/>
                                <w:sz w:val="20"/>
                                <w:szCs w:val="20"/>
                              </w:rPr>
                            </w:pPr>
                            <w:r w:rsidRPr="004B5731">
                              <w:rPr>
                                <w:rFonts w:ascii="Calibri" w:hAnsi="Calibri"/>
                                <w:b/>
                                <w:sz w:val="20"/>
                                <w:szCs w:val="20"/>
                              </w:rPr>
                              <w:t>Other HIV services:</w:t>
                            </w:r>
                          </w:p>
                          <w:p w14:paraId="3CCF43E4"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treatment, care, support)</w:t>
                            </w:r>
                          </w:p>
                          <w:p w14:paraId="766C6062" w14:textId="77777777" w:rsidR="004F3FE2" w:rsidRPr="004B5731" w:rsidRDefault="004F3FE2" w:rsidP="00A95518">
                            <w:pPr>
                              <w:pStyle w:val="ListParagraph"/>
                              <w:numPr>
                                <w:ilvl w:val="0"/>
                                <w:numId w:val="13"/>
                              </w:numPr>
                              <w:spacing w:after="0" w:line="240" w:lineRule="auto"/>
                              <w:rPr>
                                <w:rFonts w:ascii="Calibri" w:hAnsi="Calibri"/>
                                <w:b/>
                                <w:sz w:val="20"/>
                                <w:szCs w:val="20"/>
                              </w:rPr>
                            </w:pPr>
                            <w:r w:rsidRPr="004B5731">
                              <w:rPr>
                                <w:rFonts w:ascii="Calibri" w:hAnsi="Calibri"/>
                                <w:b/>
                                <w:sz w:val="20"/>
                                <w:szCs w:val="20"/>
                              </w:rPr>
                              <w:t>Related services:</w:t>
                            </w:r>
                          </w:p>
                          <w:p w14:paraId="36BA98A5"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opioid substitution therapy)</w:t>
                            </w:r>
                          </w:p>
                          <w:p w14:paraId="2F7ED453" w14:textId="77777777" w:rsidR="004F3FE2" w:rsidRPr="004B5731" w:rsidRDefault="004F3FE2" w:rsidP="00A95518">
                            <w:pPr>
                              <w:pStyle w:val="ListParagraph"/>
                              <w:numPr>
                                <w:ilvl w:val="0"/>
                                <w:numId w:val="14"/>
                              </w:numPr>
                              <w:spacing w:after="120" w:line="240" w:lineRule="auto"/>
                              <w:contextualSpacing w:val="0"/>
                              <w:rPr>
                                <w:rFonts w:ascii="Calibri" w:hAnsi="Calibri"/>
                                <w:b/>
                                <w:sz w:val="20"/>
                                <w:szCs w:val="20"/>
                              </w:rPr>
                            </w:pPr>
                            <w:r w:rsidRPr="004B5731">
                              <w:rPr>
                                <w:rFonts w:ascii="Calibri" w:hAnsi="Calibri"/>
                                <w:b/>
                                <w:sz w:val="20"/>
                                <w:szCs w:val="20"/>
                              </w:rPr>
                              <w:t>Coverage of prevention-related services:</w:t>
                            </w:r>
                          </w:p>
                          <w:p w14:paraId="2FA43A96" w14:textId="77777777" w:rsidR="004F3FE2" w:rsidRPr="004B5731" w:rsidRDefault="004F3FE2" w:rsidP="00A95518">
                            <w:pPr>
                              <w:pStyle w:val="ListParagraph"/>
                              <w:numPr>
                                <w:ilvl w:val="0"/>
                                <w:numId w:val="15"/>
                              </w:numPr>
                              <w:spacing w:after="120" w:line="240" w:lineRule="auto"/>
                              <w:contextualSpacing w:val="0"/>
                              <w:rPr>
                                <w:rFonts w:ascii="Calibri" w:hAnsi="Calibri"/>
                                <w:b/>
                                <w:sz w:val="20"/>
                                <w:szCs w:val="20"/>
                              </w:rPr>
                            </w:pPr>
                            <w:r w:rsidRPr="004B5731">
                              <w:rPr>
                                <w:rFonts w:ascii="Calibri" w:hAnsi="Calibri"/>
                                <w:b/>
                                <w:sz w:val="20"/>
                                <w:szCs w:val="20"/>
                              </w:rPr>
                              <w:t>Uptake of prevention-related services:</w:t>
                            </w:r>
                          </w:p>
                          <w:p w14:paraId="4A685C71" w14:textId="77777777" w:rsidR="004F3FE2" w:rsidRPr="004B5731" w:rsidRDefault="004F3FE2" w:rsidP="00A95518">
                            <w:pPr>
                              <w:pStyle w:val="ListParagraph"/>
                              <w:numPr>
                                <w:ilvl w:val="0"/>
                                <w:numId w:val="16"/>
                              </w:numPr>
                              <w:spacing w:after="120" w:line="240" w:lineRule="auto"/>
                              <w:contextualSpacing w:val="0"/>
                              <w:rPr>
                                <w:rFonts w:ascii="Calibri" w:hAnsi="Calibri"/>
                                <w:b/>
                                <w:sz w:val="20"/>
                                <w:szCs w:val="20"/>
                              </w:rPr>
                            </w:pPr>
                            <w:r w:rsidRPr="004B5731">
                              <w:rPr>
                                <w:rFonts w:ascii="Calibri" w:hAnsi="Calibri"/>
                                <w:b/>
                                <w:sz w:val="20"/>
                                <w:szCs w:val="20"/>
                              </w:rPr>
                              <w:t>Feedback from key populations on available prevention-related services:</w:t>
                            </w:r>
                          </w:p>
                          <w:p w14:paraId="20AF2DA0" w14:textId="77777777" w:rsidR="004F3FE2" w:rsidRPr="004B5731" w:rsidRDefault="004F3FE2" w:rsidP="00A95518">
                            <w:pPr>
                              <w:pStyle w:val="ListParagraph"/>
                              <w:numPr>
                                <w:ilvl w:val="0"/>
                                <w:numId w:val="17"/>
                              </w:numPr>
                              <w:spacing w:after="0" w:line="240" w:lineRule="auto"/>
                              <w:rPr>
                                <w:rFonts w:ascii="Calibri" w:hAnsi="Calibri"/>
                                <w:b/>
                                <w:sz w:val="20"/>
                                <w:szCs w:val="20"/>
                              </w:rPr>
                            </w:pPr>
                            <w:r w:rsidRPr="004B5731">
                              <w:rPr>
                                <w:rFonts w:ascii="Calibri" w:hAnsi="Calibri"/>
                                <w:b/>
                                <w:sz w:val="20"/>
                                <w:szCs w:val="20"/>
                              </w:rPr>
                              <w:t>Lessons learned from past experience with this population on HIV prevention:</w:t>
                            </w:r>
                          </w:p>
                          <w:p w14:paraId="7B760D0B"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what worked, what did not work and why)</w:t>
                            </w:r>
                          </w:p>
                          <w:p w14:paraId="7ADF487E" w14:textId="77777777" w:rsidR="004F3FE2" w:rsidRPr="004B5731" w:rsidRDefault="004F3FE2" w:rsidP="00A95518">
                            <w:pPr>
                              <w:pStyle w:val="ListParagraph"/>
                              <w:numPr>
                                <w:ilvl w:val="0"/>
                                <w:numId w:val="18"/>
                              </w:numPr>
                              <w:spacing w:after="0" w:line="240" w:lineRule="auto"/>
                              <w:rPr>
                                <w:rFonts w:ascii="Calibri" w:hAnsi="Calibri"/>
                                <w:b/>
                                <w:sz w:val="20"/>
                                <w:szCs w:val="20"/>
                              </w:rPr>
                            </w:pPr>
                            <w:r w:rsidRPr="004B5731">
                              <w:rPr>
                                <w:rFonts w:ascii="Calibri" w:hAnsi="Calibri"/>
                                <w:b/>
                                <w:sz w:val="20"/>
                                <w:szCs w:val="20"/>
                              </w:rPr>
                              <w:t>Barriers to effective prevention with this population:</w:t>
                            </w:r>
                          </w:p>
                          <w:p w14:paraId="62ED0062" w14:textId="77777777" w:rsidR="004F3FE2" w:rsidRPr="004B5731" w:rsidRDefault="004F3FE2" w:rsidP="00C9527D">
                            <w:pPr>
                              <w:spacing w:after="120"/>
                              <w:ind w:left="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stigma and discrimination, inadequate funding, limited availability of services, insufficient data, poor quality interventions)</w:t>
                            </w:r>
                          </w:p>
                          <w:p w14:paraId="39349E1F" w14:textId="77777777" w:rsidR="004F3FE2" w:rsidRPr="004B5731" w:rsidRDefault="004F3FE2" w:rsidP="00A95518">
                            <w:pPr>
                              <w:pStyle w:val="ListParagraph"/>
                              <w:numPr>
                                <w:ilvl w:val="0"/>
                                <w:numId w:val="19"/>
                              </w:numPr>
                              <w:spacing w:after="120" w:line="240" w:lineRule="auto"/>
                              <w:contextualSpacing w:val="0"/>
                              <w:rPr>
                                <w:rFonts w:ascii="Calibri" w:hAnsi="Calibri"/>
                                <w:b/>
                                <w:sz w:val="20"/>
                                <w:szCs w:val="20"/>
                              </w:rPr>
                            </w:pPr>
                            <w:r w:rsidRPr="004B5731">
                              <w:rPr>
                                <w:rFonts w:ascii="Calibri" w:hAnsi="Calibri"/>
                                <w:b/>
                                <w:sz w:val="20"/>
                                <w:szCs w:val="20"/>
                              </w:rPr>
                              <w:t xml:space="preserve">What are the primary </w:t>
                            </w:r>
                            <w:r>
                              <w:rPr>
                                <w:rFonts w:ascii="Calibri" w:hAnsi="Calibri"/>
                                <w:b/>
                                <w:sz w:val="20"/>
                                <w:szCs w:val="20"/>
                              </w:rPr>
                              <w:t>objectives</w:t>
                            </w:r>
                            <w:r w:rsidRPr="004B5731">
                              <w:rPr>
                                <w:rFonts w:ascii="Calibri" w:hAnsi="Calibri"/>
                                <w:b/>
                                <w:sz w:val="20"/>
                                <w:szCs w:val="20"/>
                              </w:rPr>
                              <w:t xml:space="preserve"> for a prevention programme focused on this population?</w:t>
                            </w:r>
                          </w:p>
                          <w:p w14:paraId="32A2E208" w14:textId="77777777" w:rsidR="004F3FE2" w:rsidRPr="004B5731" w:rsidRDefault="004F3FE2" w:rsidP="00A95518">
                            <w:pPr>
                              <w:pStyle w:val="ListParagraph"/>
                              <w:numPr>
                                <w:ilvl w:val="0"/>
                                <w:numId w:val="20"/>
                              </w:numPr>
                              <w:spacing w:after="120" w:line="240" w:lineRule="auto"/>
                              <w:contextualSpacing w:val="0"/>
                              <w:rPr>
                                <w:rFonts w:ascii="Calibri" w:hAnsi="Calibri"/>
                                <w:b/>
                                <w:sz w:val="20"/>
                                <w:szCs w:val="20"/>
                              </w:rPr>
                            </w:pPr>
                            <w:r w:rsidRPr="004B5731">
                              <w:rPr>
                                <w:rFonts w:ascii="Calibri" w:hAnsi="Calibri"/>
                                <w:b/>
                                <w:sz w:val="20"/>
                                <w:szCs w:val="20"/>
                              </w:rPr>
                              <w:t>What programme-level indicators/metrics are used to measure prevention activities focused on this population?</w:t>
                            </w:r>
                          </w:p>
                          <w:p w14:paraId="2DC60D6C" w14:textId="77777777" w:rsidR="004F3FE2" w:rsidRDefault="004F3FE2" w:rsidP="00C952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5" o:spid="_x0000_s1039" type="#_x0000_t202" style="position:absolute;margin-left:28.7pt;margin-top:-13.5pt;width:453.6pt;height:44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" fillcolor="#d8d8d8 [2732]" stroked="f">
                <v:textbox>
                  <w:txbxContent>
                    <w:p w14:paraId="73D205ED" w14:textId="77777777" w:rsidR="004F3FE2" w:rsidRDefault="004F3FE2" w:rsidP="00C9527D">
                      <w:pPr>
                        <w:tabs>
                          <w:tab w:val="left" w:pos="360"/>
                        </w:tabs>
                        <w:rPr>
                          <w:rFonts w:ascii="Calibri" w:hAnsi="Calibri"/>
                          <w:b/>
                          <w:sz w:val="20"/>
                          <w:szCs w:val="20"/>
                          <w:u w:val="single"/>
                        </w:rPr>
                      </w:pPr>
                      <w:r w:rsidRPr="005B0415">
                        <w:rPr>
                          <w:rFonts w:ascii="Calibri" w:hAnsi="Calibri"/>
                          <w:b/>
                          <w:sz w:val="20"/>
                          <w:szCs w:val="20"/>
                          <w:u w:val="single"/>
                        </w:rPr>
                        <w:t xml:space="preserve">Population </w:t>
                      </w:r>
                      <w:r>
                        <w:rPr>
                          <w:rFonts w:ascii="Calibri" w:hAnsi="Calibri"/>
                          <w:b/>
                          <w:sz w:val="20"/>
                          <w:szCs w:val="20"/>
                          <w:u w:val="single"/>
                        </w:rPr>
                        <w:t>and</w:t>
                      </w:r>
                      <w:r w:rsidRPr="005B0415">
                        <w:rPr>
                          <w:rFonts w:ascii="Calibri" w:hAnsi="Calibri"/>
                          <w:b/>
                          <w:sz w:val="20"/>
                          <w:szCs w:val="20"/>
                          <w:u w:val="single"/>
                        </w:rPr>
                        <w:t xml:space="preserve"> Programme </w:t>
                      </w:r>
                      <w:r>
                        <w:rPr>
                          <w:rFonts w:ascii="Calibri" w:hAnsi="Calibri"/>
                          <w:b/>
                          <w:sz w:val="20"/>
                          <w:szCs w:val="20"/>
                          <w:u w:val="single"/>
                        </w:rPr>
                        <w:t>Worksheet</w:t>
                      </w:r>
                    </w:p>
                    <w:p w14:paraId="5B3A5AB2" w14:textId="77777777" w:rsidR="004F3FE2" w:rsidRPr="005B0415" w:rsidRDefault="004F3FE2" w:rsidP="00C9527D">
                      <w:pPr>
                        <w:tabs>
                          <w:tab w:val="left" w:pos="360"/>
                        </w:tabs>
                        <w:rPr>
                          <w:rFonts w:ascii="Calibri" w:hAnsi="Calibri"/>
                          <w:b/>
                          <w:sz w:val="20"/>
                          <w:szCs w:val="20"/>
                          <w:u w:val="single"/>
                        </w:rPr>
                      </w:pPr>
                    </w:p>
                    <w:p w14:paraId="68B63368" w14:textId="77777777" w:rsidR="004F3FE2" w:rsidRPr="004B5731" w:rsidRDefault="004F3FE2" w:rsidP="00A95518">
                      <w:pPr>
                        <w:pStyle w:val="ListParagraph"/>
                        <w:numPr>
                          <w:ilvl w:val="0"/>
                          <w:numId w:val="4"/>
                        </w:numPr>
                        <w:spacing w:after="0" w:line="240" w:lineRule="auto"/>
                        <w:rPr>
                          <w:rFonts w:ascii="Calibri" w:hAnsi="Calibri"/>
                          <w:b/>
                          <w:sz w:val="20"/>
                          <w:szCs w:val="20"/>
                        </w:rPr>
                      </w:pPr>
                      <w:r w:rsidRPr="004B5731">
                        <w:rPr>
                          <w:rFonts w:ascii="Calibri" w:hAnsi="Calibri"/>
                          <w:b/>
                          <w:sz w:val="20"/>
                          <w:szCs w:val="20"/>
                        </w:rPr>
                        <w:t>Key population:</w:t>
                      </w:r>
                    </w:p>
                    <w:p w14:paraId="30DF0755"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people who inject drugs, men who have sex with men, migrants from high prevalence countries, sex workers)</w:t>
                      </w:r>
                    </w:p>
                    <w:p w14:paraId="77290697" w14:textId="77777777" w:rsidR="004F3FE2" w:rsidRPr="004B5731" w:rsidRDefault="004F3FE2" w:rsidP="00A95518">
                      <w:pPr>
                        <w:pStyle w:val="ListParagraph"/>
                        <w:numPr>
                          <w:ilvl w:val="0"/>
                          <w:numId w:val="5"/>
                        </w:numPr>
                        <w:spacing w:after="0" w:line="240" w:lineRule="auto"/>
                        <w:rPr>
                          <w:rFonts w:ascii="Calibri" w:hAnsi="Calibri"/>
                          <w:b/>
                          <w:sz w:val="20"/>
                          <w:szCs w:val="20"/>
                        </w:rPr>
                      </w:pPr>
                      <w:r w:rsidRPr="004B5731">
                        <w:rPr>
                          <w:rFonts w:ascii="Calibri" w:hAnsi="Calibri"/>
                          <w:b/>
                          <w:sz w:val="20"/>
                          <w:szCs w:val="20"/>
                        </w:rPr>
                        <w:t>Key characteristics of the population:</w:t>
                      </w:r>
                    </w:p>
                    <w:p w14:paraId="7BEED054"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xml:space="preserve">. location, social factors, economic factors, age disaggregation, gender </w:t>
                      </w:r>
                      <w:r>
                        <w:rPr>
                          <w:rFonts w:ascii="Calibri" w:hAnsi="Calibri"/>
                          <w:b/>
                          <w:sz w:val="16"/>
                          <w:szCs w:val="16"/>
                        </w:rPr>
                        <w:t>disaggregation</w:t>
                      </w:r>
                      <w:r w:rsidRPr="004B5731">
                        <w:rPr>
                          <w:rFonts w:ascii="Calibri" w:hAnsi="Calibri"/>
                          <w:b/>
                          <w:sz w:val="16"/>
                          <w:szCs w:val="16"/>
                        </w:rPr>
                        <w:t xml:space="preserve"> - where appropriate)</w:t>
                      </w:r>
                    </w:p>
                    <w:p w14:paraId="13BB21ED" w14:textId="77777777" w:rsidR="004F3FE2" w:rsidRPr="004B5731" w:rsidRDefault="004F3FE2" w:rsidP="00A95518">
                      <w:pPr>
                        <w:pStyle w:val="ListParagraph"/>
                        <w:numPr>
                          <w:ilvl w:val="0"/>
                          <w:numId w:val="6"/>
                        </w:numPr>
                        <w:spacing w:after="120" w:line="240" w:lineRule="auto"/>
                        <w:contextualSpacing w:val="0"/>
                        <w:rPr>
                          <w:rFonts w:ascii="Calibri" w:hAnsi="Calibri"/>
                          <w:b/>
                          <w:sz w:val="20"/>
                          <w:szCs w:val="20"/>
                        </w:rPr>
                      </w:pPr>
                      <w:r w:rsidRPr="004B5731">
                        <w:rPr>
                          <w:rFonts w:ascii="Calibri" w:hAnsi="Calibri"/>
                          <w:b/>
                          <w:sz w:val="20"/>
                          <w:szCs w:val="20"/>
                        </w:rPr>
                        <w:t>Population size estimate, including the source of the estimate:</w:t>
                      </w:r>
                    </w:p>
                    <w:p w14:paraId="0D113ADF" w14:textId="77777777" w:rsidR="004F3FE2" w:rsidRPr="004B5731" w:rsidRDefault="004F3FE2" w:rsidP="00A95518">
                      <w:pPr>
                        <w:pStyle w:val="ListParagraph"/>
                        <w:numPr>
                          <w:ilvl w:val="0"/>
                          <w:numId w:val="7"/>
                        </w:numPr>
                        <w:spacing w:after="120" w:line="240" w:lineRule="auto"/>
                        <w:contextualSpacing w:val="0"/>
                        <w:rPr>
                          <w:rFonts w:ascii="Calibri" w:hAnsi="Calibri"/>
                          <w:b/>
                          <w:sz w:val="20"/>
                          <w:szCs w:val="20"/>
                        </w:rPr>
                      </w:pPr>
                      <w:r>
                        <w:rPr>
                          <w:rFonts w:ascii="Calibri" w:hAnsi="Calibri"/>
                          <w:b/>
                          <w:sz w:val="20"/>
                          <w:szCs w:val="20"/>
                        </w:rPr>
                        <w:t>HIV vulnerability, principal</w:t>
                      </w:r>
                      <w:r w:rsidRPr="004B5731">
                        <w:rPr>
                          <w:rFonts w:ascii="Calibri" w:hAnsi="Calibri"/>
                          <w:b/>
                          <w:sz w:val="20"/>
                          <w:szCs w:val="20"/>
                        </w:rPr>
                        <w:t xml:space="preserve"> modes of transmission and/or key risk behaviours:</w:t>
                      </w:r>
                    </w:p>
                    <w:p w14:paraId="690C3235" w14:textId="77777777" w:rsidR="004F3FE2" w:rsidRPr="004B5731" w:rsidRDefault="004F3FE2" w:rsidP="00A95518">
                      <w:pPr>
                        <w:pStyle w:val="ListParagraph"/>
                        <w:numPr>
                          <w:ilvl w:val="0"/>
                          <w:numId w:val="8"/>
                        </w:numPr>
                        <w:spacing w:after="120" w:line="240" w:lineRule="auto"/>
                        <w:contextualSpacing w:val="0"/>
                        <w:rPr>
                          <w:rFonts w:ascii="Calibri" w:hAnsi="Calibri"/>
                          <w:b/>
                          <w:sz w:val="20"/>
                          <w:szCs w:val="20"/>
                        </w:rPr>
                      </w:pPr>
                      <w:r w:rsidRPr="004B5731">
                        <w:rPr>
                          <w:rFonts w:ascii="Calibri" w:hAnsi="Calibri"/>
                          <w:b/>
                          <w:sz w:val="20"/>
                          <w:szCs w:val="20"/>
                        </w:rPr>
                        <w:t>Prevalence rate:</w:t>
                      </w:r>
                    </w:p>
                    <w:p w14:paraId="13EF1A1C" w14:textId="77777777" w:rsidR="004F3FE2" w:rsidRPr="004B5731" w:rsidRDefault="004F3FE2" w:rsidP="00A95518">
                      <w:pPr>
                        <w:pStyle w:val="ListParagraph"/>
                        <w:numPr>
                          <w:ilvl w:val="0"/>
                          <w:numId w:val="9"/>
                        </w:numPr>
                        <w:spacing w:after="120" w:line="240" w:lineRule="auto"/>
                        <w:contextualSpacing w:val="0"/>
                        <w:rPr>
                          <w:rFonts w:ascii="Calibri" w:hAnsi="Calibri"/>
                          <w:b/>
                          <w:sz w:val="20"/>
                          <w:szCs w:val="20"/>
                        </w:rPr>
                      </w:pPr>
                      <w:r w:rsidRPr="004B5731">
                        <w:rPr>
                          <w:rFonts w:ascii="Calibri" w:hAnsi="Calibri"/>
                          <w:b/>
                          <w:sz w:val="20"/>
                          <w:szCs w:val="20"/>
                        </w:rPr>
                        <w:t>Incidence rate:</w:t>
                      </w:r>
                    </w:p>
                    <w:p w14:paraId="56C96B81" w14:textId="77777777" w:rsidR="004F3FE2" w:rsidRPr="004B5731" w:rsidRDefault="004F3FE2" w:rsidP="00A95518">
                      <w:pPr>
                        <w:pStyle w:val="ListParagraph"/>
                        <w:numPr>
                          <w:ilvl w:val="0"/>
                          <w:numId w:val="10"/>
                        </w:numPr>
                        <w:spacing w:after="0" w:line="240" w:lineRule="auto"/>
                        <w:rPr>
                          <w:rFonts w:ascii="Calibri" w:hAnsi="Calibri"/>
                          <w:b/>
                          <w:sz w:val="20"/>
                          <w:szCs w:val="20"/>
                        </w:rPr>
                      </w:pPr>
                      <w:r w:rsidRPr="004B5731">
                        <w:rPr>
                          <w:rFonts w:ascii="Calibri" w:hAnsi="Calibri"/>
                          <w:b/>
                          <w:sz w:val="20"/>
                          <w:szCs w:val="20"/>
                        </w:rPr>
                        <w:t>Needs assessment:</w:t>
                      </w:r>
                    </w:p>
                    <w:p w14:paraId="082E0AB5"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when was it last done, how was it done, who did it and what were the findings)</w:t>
                      </w:r>
                    </w:p>
                    <w:p w14:paraId="695D893C" w14:textId="77777777" w:rsidR="004F3FE2" w:rsidRPr="004B5731" w:rsidRDefault="004F3FE2" w:rsidP="00A95518">
                      <w:pPr>
                        <w:pStyle w:val="ListParagraph"/>
                        <w:numPr>
                          <w:ilvl w:val="0"/>
                          <w:numId w:val="11"/>
                        </w:numPr>
                        <w:spacing w:after="0" w:line="240" w:lineRule="auto"/>
                        <w:rPr>
                          <w:rFonts w:ascii="Calibri" w:hAnsi="Calibri"/>
                          <w:b/>
                          <w:sz w:val="20"/>
                          <w:szCs w:val="20"/>
                        </w:rPr>
                      </w:pPr>
                      <w:r w:rsidRPr="004B5731">
                        <w:rPr>
                          <w:rFonts w:ascii="Calibri" w:hAnsi="Calibri"/>
                          <w:b/>
                          <w:sz w:val="20"/>
                          <w:szCs w:val="20"/>
                        </w:rPr>
                        <w:t>Available prevention services:</w:t>
                      </w:r>
                    </w:p>
                    <w:p w14:paraId="4466A793"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HIV testing, counselling, condoms, needle exchange)</w:t>
                      </w:r>
                    </w:p>
                    <w:p w14:paraId="31379802" w14:textId="77777777" w:rsidR="004F3FE2" w:rsidRPr="004B5731" w:rsidRDefault="004F3FE2" w:rsidP="00A95518">
                      <w:pPr>
                        <w:pStyle w:val="ListParagraph"/>
                        <w:numPr>
                          <w:ilvl w:val="0"/>
                          <w:numId w:val="12"/>
                        </w:numPr>
                        <w:spacing w:after="0" w:line="240" w:lineRule="auto"/>
                        <w:rPr>
                          <w:rFonts w:ascii="Calibri" w:hAnsi="Calibri"/>
                          <w:b/>
                          <w:sz w:val="20"/>
                          <w:szCs w:val="20"/>
                        </w:rPr>
                      </w:pPr>
                      <w:r w:rsidRPr="004B5731">
                        <w:rPr>
                          <w:rFonts w:ascii="Calibri" w:hAnsi="Calibri"/>
                          <w:b/>
                          <w:sz w:val="20"/>
                          <w:szCs w:val="20"/>
                        </w:rPr>
                        <w:t>Other HIV services:</w:t>
                      </w:r>
                    </w:p>
                    <w:p w14:paraId="3CCF43E4"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treatment, care, support)</w:t>
                      </w:r>
                    </w:p>
                    <w:p w14:paraId="766C6062" w14:textId="77777777" w:rsidR="004F3FE2" w:rsidRPr="004B5731" w:rsidRDefault="004F3FE2" w:rsidP="00A95518">
                      <w:pPr>
                        <w:pStyle w:val="ListParagraph"/>
                        <w:numPr>
                          <w:ilvl w:val="0"/>
                          <w:numId w:val="13"/>
                        </w:numPr>
                        <w:spacing w:after="0" w:line="240" w:lineRule="auto"/>
                        <w:rPr>
                          <w:rFonts w:ascii="Calibri" w:hAnsi="Calibri"/>
                          <w:b/>
                          <w:sz w:val="20"/>
                          <w:szCs w:val="20"/>
                        </w:rPr>
                      </w:pPr>
                      <w:r w:rsidRPr="004B5731">
                        <w:rPr>
                          <w:rFonts w:ascii="Calibri" w:hAnsi="Calibri"/>
                          <w:b/>
                          <w:sz w:val="20"/>
                          <w:szCs w:val="20"/>
                        </w:rPr>
                        <w:t>Related services:</w:t>
                      </w:r>
                    </w:p>
                    <w:p w14:paraId="36BA98A5"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opioid substitution therapy)</w:t>
                      </w:r>
                    </w:p>
                    <w:p w14:paraId="2F7ED453" w14:textId="77777777" w:rsidR="004F3FE2" w:rsidRPr="004B5731" w:rsidRDefault="004F3FE2" w:rsidP="00A95518">
                      <w:pPr>
                        <w:pStyle w:val="ListParagraph"/>
                        <w:numPr>
                          <w:ilvl w:val="0"/>
                          <w:numId w:val="14"/>
                        </w:numPr>
                        <w:spacing w:after="120" w:line="240" w:lineRule="auto"/>
                        <w:contextualSpacing w:val="0"/>
                        <w:rPr>
                          <w:rFonts w:ascii="Calibri" w:hAnsi="Calibri"/>
                          <w:b/>
                          <w:sz w:val="20"/>
                          <w:szCs w:val="20"/>
                        </w:rPr>
                      </w:pPr>
                      <w:r w:rsidRPr="004B5731">
                        <w:rPr>
                          <w:rFonts w:ascii="Calibri" w:hAnsi="Calibri"/>
                          <w:b/>
                          <w:sz w:val="20"/>
                          <w:szCs w:val="20"/>
                        </w:rPr>
                        <w:t>Coverage of prevention-related services:</w:t>
                      </w:r>
                    </w:p>
                    <w:p w14:paraId="2FA43A96" w14:textId="77777777" w:rsidR="004F3FE2" w:rsidRPr="004B5731" w:rsidRDefault="004F3FE2" w:rsidP="00A95518">
                      <w:pPr>
                        <w:pStyle w:val="ListParagraph"/>
                        <w:numPr>
                          <w:ilvl w:val="0"/>
                          <w:numId w:val="15"/>
                        </w:numPr>
                        <w:spacing w:after="120" w:line="240" w:lineRule="auto"/>
                        <w:contextualSpacing w:val="0"/>
                        <w:rPr>
                          <w:rFonts w:ascii="Calibri" w:hAnsi="Calibri"/>
                          <w:b/>
                          <w:sz w:val="20"/>
                          <w:szCs w:val="20"/>
                        </w:rPr>
                      </w:pPr>
                      <w:r w:rsidRPr="004B5731">
                        <w:rPr>
                          <w:rFonts w:ascii="Calibri" w:hAnsi="Calibri"/>
                          <w:b/>
                          <w:sz w:val="20"/>
                          <w:szCs w:val="20"/>
                        </w:rPr>
                        <w:t>Uptake of prevention-related services:</w:t>
                      </w:r>
                    </w:p>
                    <w:p w14:paraId="4A685C71" w14:textId="77777777" w:rsidR="004F3FE2" w:rsidRPr="004B5731" w:rsidRDefault="004F3FE2" w:rsidP="00A95518">
                      <w:pPr>
                        <w:pStyle w:val="ListParagraph"/>
                        <w:numPr>
                          <w:ilvl w:val="0"/>
                          <w:numId w:val="16"/>
                        </w:numPr>
                        <w:spacing w:after="120" w:line="240" w:lineRule="auto"/>
                        <w:contextualSpacing w:val="0"/>
                        <w:rPr>
                          <w:rFonts w:ascii="Calibri" w:hAnsi="Calibri"/>
                          <w:b/>
                          <w:sz w:val="20"/>
                          <w:szCs w:val="20"/>
                        </w:rPr>
                      </w:pPr>
                      <w:r w:rsidRPr="004B5731">
                        <w:rPr>
                          <w:rFonts w:ascii="Calibri" w:hAnsi="Calibri"/>
                          <w:b/>
                          <w:sz w:val="20"/>
                          <w:szCs w:val="20"/>
                        </w:rPr>
                        <w:t>Feedback from key populations on available prevention-related services:</w:t>
                      </w:r>
                    </w:p>
                    <w:p w14:paraId="20AF2DA0" w14:textId="77777777" w:rsidR="004F3FE2" w:rsidRPr="004B5731" w:rsidRDefault="004F3FE2" w:rsidP="00A95518">
                      <w:pPr>
                        <w:pStyle w:val="ListParagraph"/>
                        <w:numPr>
                          <w:ilvl w:val="0"/>
                          <w:numId w:val="17"/>
                        </w:numPr>
                        <w:spacing w:after="0" w:line="240" w:lineRule="auto"/>
                        <w:rPr>
                          <w:rFonts w:ascii="Calibri" w:hAnsi="Calibri"/>
                          <w:b/>
                          <w:sz w:val="20"/>
                          <w:szCs w:val="20"/>
                        </w:rPr>
                      </w:pPr>
                      <w:r w:rsidRPr="004B5731">
                        <w:rPr>
                          <w:rFonts w:ascii="Calibri" w:hAnsi="Calibri"/>
                          <w:b/>
                          <w:sz w:val="20"/>
                          <w:szCs w:val="20"/>
                        </w:rPr>
                        <w:t>Lessons learned from past experience with this population on HIV prevention:</w:t>
                      </w:r>
                    </w:p>
                    <w:p w14:paraId="7B760D0B" w14:textId="77777777" w:rsidR="004F3FE2" w:rsidRPr="004B5731" w:rsidRDefault="004F3FE2" w:rsidP="00C9527D">
                      <w:pPr>
                        <w:spacing w:after="12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what worked, what did not work and why)</w:t>
                      </w:r>
                    </w:p>
                    <w:p w14:paraId="7ADF487E" w14:textId="77777777" w:rsidR="004F3FE2" w:rsidRPr="004B5731" w:rsidRDefault="004F3FE2" w:rsidP="00A95518">
                      <w:pPr>
                        <w:pStyle w:val="ListParagraph"/>
                        <w:numPr>
                          <w:ilvl w:val="0"/>
                          <w:numId w:val="18"/>
                        </w:numPr>
                        <w:spacing w:after="0" w:line="240" w:lineRule="auto"/>
                        <w:rPr>
                          <w:rFonts w:ascii="Calibri" w:hAnsi="Calibri"/>
                          <w:b/>
                          <w:sz w:val="20"/>
                          <w:szCs w:val="20"/>
                        </w:rPr>
                      </w:pPr>
                      <w:r w:rsidRPr="004B5731">
                        <w:rPr>
                          <w:rFonts w:ascii="Calibri" w:hAnsi="Calibri"/>
                          <w:b/>
                          <w:sz w:val="20"/>
                          <w:szCs w:val="20"/>
                        </w:rPr>
                        <w:t>Barriers to effective prevention with this population:</w:t>
                      </w:r>
                    </w:p>
                    <w:p w14:paraId="62ED0062" w14:textId="77777777" w:rsidR="004F3FE2" w:rsidRPr="004B5731" w:rsidRDefault="004F3FE2" w:rsidP="00C9527D">
                      <w:pPr>
                        <w:spacing w:after="120"/>
                        <w:ind w:left="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stigma and discrimination, inadequate funding, limited availability of services, insufficient data, poor quality interventions)</w:t>
                      </w:r>
                    </w:p>
                    <w:p w14:paraId="39349E1F" w14:textId="77777777" w:rsidR="004F3FE2" w:rsidRPr="004B5731" w:rsidRDefault="004F3FE2" w:rsidP="00A95518">
                      <w:pPr>
                        <w:pStyle w:val="ListParagraph"/>
                        <w:numPr>
                          <w:ilvl w:val="0"/>
                          <w:numId w:val="19"/>
                        </w:numPr>
                        <w:spacing w:after="120" w:line="240" w:lineRule="auto"/>
                        <w:contextualSpacing w:val="0"/>
                        <w:rPr>
                          <w:rFonts w:ascii="Calibri" w:hAnsi="Calibri"/>
                          <w:b/>
                          <w:sz w:val="20"/>
                          <w:szCs w:val="20"/>
                        </w:rPr>
                      </w:pPr>
                      <w:r w:rsidRPr="004B5731">
                        <w:rPr>
                          <w:rFonts w:ascii="Calibri" w:hAnsi="Calibri"/>
                          <w:b/>
                          <w:sz w:val="20"/>
                          <w:szCs w:val="20"/>
                        </w:rPr>
                        <w:t xml:space="preserve">What are the primary </w:t>
                      </w:r>
                      <w:r>
                        <w:rPr>
                          <w:rFonts w:ascii="Calibri" w:hAnsi="Calibri"/>
                          <w:b/>
                          <w:sz w:val="20"/>
                          <w:szCs w:val="20"/>
                        </w:rPr>
                        <w:t>objectives</w:t>
                      </w:r>
                      <w:r w:rsidRPr="004B5731">
                        <w:rPr>
                          <w:rFonts w:ascii="Calibri" w:hAnsi="Calibri"/>
                          <w:b/>
                          <w:sz w:val="20"/>
                          <w:szCs w:val="20"/>
                        </w:rPr>
                        <w:t xml:space="preserve"> for a prevention programme focused on this population?</w:t>
                      </w:r>
                    </w:p>
                    <w:p w14:paraId="32A2E208" w14:textId="77777777" w:rsidR="004F3FE2" w:rsidRPr="004B5731" w:rsidRDefault="004F3FE2" w:rsidP="00A95518">
                      <w:pPr>
                        <w:pStyle w:val="ListParagraph"/>
                        <w:numPr>
                          <w:ilvl w:val="0"/>
                          <w:numId w:val="20"/>
                        </w:numPr>
                        <w:spacing w:after="120" w:line="240" w:lineRule="auto"/>
                        <w:contextualSpacing w:val="0"/>
                        <w:rPr>
                          <w:rFonts w:ascii="Calibri" w:hAnsi="Calibri"/>
                          <w:b/>
                          <w:sz w:val="20"/>
                          <w:szCs w:val="20"/>
                        </w:rPr>
                      </w:pPr>
                      <w:r w:rsidRPr="004B5731">
                        <w:rPr>
                          <w:rFonts w:ascii="Calibri" w:hAnsi="Calibri"/>
                          <w:b/>
                          <w:sz w:val="20"/>
                          <w:szCs w:val="20"/>
                        </w:rPr>
                        <w:t>What programme-level indicators/metrics are used to measure prevention activities focused on this population?</w:t>
                      </w:r>
                    </w:p>
                    <w:p w14:paraId="2DC60D6C" w14:textId="77777777" w:rsidR="004F3FE2" w:rsidRDefault="004F3FE2" w:rsidP="00C9527D"/>
                  </w:txbxContent>
                </v:textbox>
                <w10:wrap type="square"/>
              </v:shape>
            </w:pict>
          </mc:Fallback>
        </mc:AlternateContent>
      </w:r>
    </w:p>
    <w:p w14:paraId="26F75B4C" w14:textId="77777777" w:rsidR="00C9527D" w:rsidRPr="007608A0" w:rsidRDefault="00C9527D" w:rsidP="00C9527D">
      <w:pPr>
        <w:jc w:val="both"/>
        <w:rPr>
          <w:rFonts w:ascii="Vrinda" w:hAnsi="Vrinda" w:cs="Vrinda" w:hint="eastAsia"/>
          <w:sz w:val="20"/>
          <w:szCs w:val="20"/>
          <w:u w:val="single"/>
        </w:rPr>
      </w:pPr>
    </w:p>
    <w:p w14:paraId="7A762FD3" w14:textId="77777777" w:rsidR="00C9527D" w:rsidRPr="007608A0" w:rsidRDefault="00C9527D" w:rsidP="00C9527D">
      <w:pPr>
        <w:jc w:val="both"/>
        <w:rPr>
          <w:rFonts w:ascii="Vrinda" w:hAnsi="Vrinda" w:cs="Vrinda" w:hint="eastAsia"/>
          <w:sz w:val="20"/>
          <w:szCs w:val="20"/>
          <w:u w:val="single"/>
        </w:rPr>
      </w:pPr>
    </w:p>
    <w:p w14:paraId="23159ADB" w14:textId="77777777" w:rsidR="00C9527D" w:rsidRPr="007608A0" w:rsidRDefault="00C9527D" w:rsidP="00C9527D">
      <w:pPr>
        <w:jc w:val="both"/>
        <w:rPr>
          <w:rFonts w:ascii="Vrinda" w:hAnsi="Vrinda" w:cs="Vrinda" w:hint="eastAsia"/>
          <w:sz w:val="20"/>
          <w:szCs w:val="20"/>
          <w:u w:val="single"/>
        </w:rPr>
      </w:pPr>
    </w:p>
    <w:p w14:paraId="0EE277F0" w14:textId="77777777" w:rsidR="00C9527D" w:rsidRPr="007608A0" w:rsidRDefault="00C9527D" w:rsidP="00C9527D">
      <w:pPr>
        <w:jc w:val="both"/>
        <w:rPr>
          <w:rFonts w:ascii="Vrinda" w:hAnsi="Vrinda" w:cs="Vrinda" w:hint="eastAsia"/>
          <w:sz w:val="20"/>
          <w:szCs w:val="20"/>
          <w:u w:val="single"/>
        </w:rPr>
      </w:pPr>
    </w:p>
    <w:p w14:paraId="211FE464" w14:textId="77777777" w:rsidR="00C9527D" w:rsidRPr="007608A0" w:rsidRDefault="00C9527D" w:rsidP="00C9527D">
      <w:pPr>
        <w:jc w:val="both"/>
        <w:rPr>
          <w:rFonts w:ascii="Vrinda" w:hAnsi="Vrinda" w:cs="Vrinda" w:hint="eastAsia"/>
          <w:sz w:val="20"/>
          <w:szCs w:val="20"/>
          <w:u w:val="single"/>
        </w:rPr>
      </w:pPr>
    </w:p>
    <w:p w14:paraId="5F899EA0" w14:textId="77777777" w:rsidR="00C9527D" w:rsidRPr="007608A0" w:rsidRDefault="00C9527D" w:rsidP="00C9527D">
      <w:pPr>
        <w:jc w:val="both"/>
        <w:rPr>
          <w:rFonts w:ascii="Vrinda" w:hAnsi="Vrinda" w:cs="Vrinda" w:hint="eastAsia"/>
          <w:sz w:val="20"/>
          <w:szCs w:val="20"/>
          <w:u w:val="single"/>
        </w:rPr>
      </w:pPr>
    </w:p>
    <w:p w14:paraId="3D975936" w14:textId="77777777" w:rsidR="00C9527D" w:rsidRPr="007608A0" w:rsidRDefault="00C9527D" w:rsidP="00C9527D">
      <w:pPr>
        <w:jc w:val="both"/>
        <w:rPr>
          <w:rFonts w:ascii="Vrinda" w:hAnsi="Vrinda" w:cs="Vrinda" w:hint="eastAsia"/>
          <w:sz w:val="20"/>
          <w:szCs w:val="20"/>
          <w:u w:val="single"/>
        </w:rPr>
      </w:pPr>
    </w:p>
    <w:p w14:paraId="72463478" w14:textId="77777777" w:rsidR="00C9527D" w:rsidRPr="007608A0" w:rsidRDefault="00C9527D" w:rsidP="00C9527D">
      <w:pPr>
        <w:jc w:val="both"/>
        <w:rPr>
          <w:rFonts w:ascii="Vrinda" w:hAnsi="Vrinda" w:cs="Vrinda" w:hint="eastAsia"/>
          <w:sz w:val="20"/>
          <w:szCs w:val="20"/>
          <w:u w:val="single"/>
        </w:rPr>
      </w:pPr>
    </w:p>
    <w:p w14:paraId="0A57E738" w14:textId="77777777" w:rsidR="00C9527D" w:rsidRPr="007608A0" w:rsidRDefault="00C9527D" w:rsidP="00C9527D">
      <w:pPr>
        <w:jc w:val="both"/>
        <w:rPr>
          <w:rFonts w:ascii="Vrinda" w:hAnsi="Vrinda" w:cs="Vrinda" w:hint="eastAsia"/>
          <w:sz w:val="20"/>
          <w:szCs w:val="20"/>
          <w:u w:val="single"/>
        </w:rPr>
      </w:pPr>
    </w:p>
    <w:p w14:paraId="694DFA20" w14:textId="77777777" w:rsidR="00C9527D" w:rsidRPr="007608A0" w:rsidRDefault="00C9527D" w:rsidP="00C9527D">
      <w:pPr>
        <w:jc w:val="both"/>
        <w:rPr>
          <w:rFonts w:ascii="Vrinda" w:hAnsi="Vrinda" w:cs="Vrinda" w:hint="eastAsia"/>
          <w:sz w:val="20"/>
          <w:szCs w:val="20"/>
          <w:u w:val="single"/>
        </w:rPr>
      </w:pPr>
    </w:p>
    <w:p w14:paraId="6F8192F6" w14:textId="77777777" w:rsidR="00C9527D" w:rsidRPr="007608A0" w:rsidRDefault="00C9527D" w:rsidP="00C9527D">
      <w:pPr>
        <w:jc w:val="both"/>
        <w:rPr>
          <w:rFonts w:ascii="Vrinda" w:hAnsi="Vrinda" w:cs="Vrinda" w:hint="eastAsia"/>
          <w:sz w:val="20"/>
          <w:szCs w:val="20"/>
          <w:u w:val="single"/>
        </w:rPr>
      </w:pPr>
    </w:p>
    <w:p w14:paraId="58EFD270" w14:textId="77777777" w:rsidR="00C9527D" w:rsidRPr="007608A0" w:rsidRDefault="00C9527D" w:rsidP="00C9527D">
      <w:pPr>
        <w:jc w:val="both"/>
        <w:rPr>
          <w:rFonts w:ascii="Vrinda" w:hAnsi="Vrinda" w:cs="Vrinda" w:hint="eastAsia"/>
          <w:sz w:val="20"/>
          <w:szCs w:val="20"/>
          <w:u w:val="single"/>
        </w:rPr>
      </w:pPr>
    </w:p>
    <w:p w14:paraId="03690242" w14:textId="77777777" w:rsidR="00C9527D" w:rsidRPr="007608A0" w:rsidRDefault="00C9527D" w:rsidP="00C9527D">
      <w:pPr>
        <w:jc w:val="both"/>
        <w:rPr>
          <w:rFonts w:ascii="Vrinda" w:hAnsi="Vrinda" w:cs="Vrinda" w:hint="eastAsia"/>
          <w:sz w:val="20"/>
          <w:szCs w:val="20"/>
          <w:u w:val="single"/>
        </w:rPr>
      </w:pPr>
    </w:p>
    <w:p w14:paraId="6E886335" w14:textId="77777777" w:rsidR="00C9527D" w:rsidRPr="007608A0" w:rsidRDefault="00C9527D" w:rsidP="00C9527D">
      <w:pPr>
        <w:jc w:val="both"/>
        <w:rPr>
          <w:rFonts w:ascii="Vrinda" w:hAnsi="Vrinda" w:cs="Vrinda" w:hint="eastAsia"/>
          <w:sz w:val="20"/>
          <w:szCs w:val="20"/>
          <w:u w:val="single"/>
        </w:rPr>
      </w:pPr>
    </w:p>
    <w:p w14:paraId="0152E22B" w14:textId="77777777" w:rsidR="00C9527D" w:rsidRPr="007608A0" w:rsidRDefault="00C9527D" w:rsidP="00C9527D">
      <w:pPr>
        <w:jc w:val="both"/>
        <w:rPr>
          <w:rFonts w:ascii="Vrinda" w:hAnsi="Vrinda" w:cs="Vrinda" w:hint="eastAsia"/>
          <w:sz w:val="20"/>
          <w:szCs w:val="20"/>
          <w:u w:val="single"/>
        </w:rPr>
      </w:pPr>
    </w:p>
    <w:p w14:paraId="63BB2D1D" w14:textId="77777777" w:rsidR="00C9527D" w:rsidRPr="007608A0" w:rsidRDefault="00C9527D" w:rsidP="00C9527D">
      <w:pPr>
        <w:jc w:val="both"/>
        <w:rPr>
          <w:rFonts w:ascii="Vrinda" w:hAnsi="Vrinda" w:cs="Vrinda" w:hint="eastAsia"/>
          <w:sz w:val="20"/>
          <w:szCs w:val="20"/>
          <w:u w:val="single"/>
        </w:rPr>
      </w:pPr>
    </w:p>
    <w:p w14:paraId="1EBE92CC" w14:textId="77777777" w:rsidR="00C9527D" w:rsidRPr="007608A0" w:rsidRDefault="00C9527D" w:rsidP="00C9527D">
      <w:pPr>
        <w:jc w:val="both"/>
        <w:rPr>
          <w:rFonts w:ascii="Vrinda" w:hAnsi="Vrinda" w:cs="Vrinda" w:hint="eastAsia"/>
          <w:sz w:val="20"/>
          <w:szCs w:val="20"/>
          <w:u w:val="single"/>
        </w:rPr>
      </w:pPr>
    </w:p>
    <w:p w14:paraId="10125236" w14:textId="77777777" w:rsidR="00C9527D" w:rsidRPr="007608A0" w:rsidRDefault="00C9527D" w:rsidP="00C9527D">
      <w:pPr>
        <w:jc w:val="both"/>
        <w:rPr>
          <w:rFonts w:ascii="Vrinda" w:hAnsi="Vrinda" w:cs="Vrinda" w:hint="eastAsia"/>
          <w:sz w:val="20"/>
          <w:szCs w:val="20"/>
          <w:u w:val="single"/>
        </w:rPr>
      </w:pPr>
    </w:p>
    <w:p w14:paraId="29E89AA4" w14:textId="77777777" w:rsidR="00C9527D" w:rsidRPr="007608A0" w:rsidRDefault="00C9527D" w:rsidP="00C9527D">
      <w:pPr>
        <w:jc w:val="both"/>
        <w:rPr>
          <w:rFonts w:ascii="Vrinda" w:hAnsi="Vrinda" w:cs="Vrinda" w:hint="eastAsia"/>
          <w:sz w:val="20"/>
          <w:szCs w:val="20"/>
          <w:u w:val="single"/>
        </w:rPr>
      </w:pPr>
    </w:p>
    <w:p w14:paraId="5B8141D2" w14:textId="77777777" w:rsidR="00C9527D" w:rsidRPr="007608A0" w:rsidRDefault="00C9527D" w:rsidP="00C9527D">
      <w:pPr>
        <w:jc w:val="both"/>
        <w:rPr>
          <w:rFonts w:ascii="Vrinda" w:hAnsi="Vrinda" w:cs="Vrinda" w:hint="eastAsia"/>
          <w:sz w:val="20"/>
          <w:szCs w:val="20"/>
          <w:u w:val="single"/>
        </w:rPr>
      </w:pPr>
    </w:p>
    <w:p w14:paraId="08C6F0A1" w14:textId="77777777" w:rsidR="00C9527D" w:rsidRPr="007608A0" w:rsidRDefault="00C9527D" w:rsidP="00C9527D">
      <w:pPr>
        <w:jc w:val="both"/>
        <w:rPr>
          <w:rFonts w:ascii="Vrinda" w:hAnsi="Vrinda" w:cs="Vrinda" w:hint="eastAsia"/>
          <w:sz w:val="20"/>
          <w:szCs w:val="20"/>
          <w:u w:val="single"/>
        </w:rPr>
      </w:pPr>
    </w:p>
    <w:p w14:paraId="530A1413" w14:textId="77777777" w:rsidR="00C9527D" w:rsidRPr="007608A0" w:rsidRDefault="00C9527D" w:rsidP="00C9527D">
      <w:pPr>
        <w:jc w:val="both"/>
        <w:rPr>
          <w:rFonts w:ascii="Vrinda" w:hAnsi="Vrinda" w:cs="Vrinda" w:hint="eastAsia"/>
          <w:sz w:val="20"/>
          <w:szCs w:val="20"/>
          <w:u w:val="single"/>
        </w:rPr>
      </w:pPr>
    </w:p>
    <w:p w14:paraId="44B0F099" w14:textId="77777777" w:rsidR="00C9527D" w:rsidRPr="007608A0" w:rsidRDefault="00C9527D" w:rsidP="00C9527D">
      <w:pPr>
        <w:jc w:val="both"/>
        <w:rPr>
          <w:rFonts w:ascii="Vrinda" w:hAnsi="Vrinda" w:cs="Vrinda" w:hint="eastAsia"/>
          <w:sz w:val="20"/>
          <w:szCs w:val="20"/>
          <w:u w:val="single"/>
        </w:rPr>
      </w:pPr>
    </w:p>
    <w:p w14:paraId="530AF34D" w14:textId="77777777" w:rsidR="00C9527D" w:rsidRPr="007608A0" w:rsidRDefault="00C9527D" w:rsidP="00C9527D">
      <w:pPr>
        <w:jc w:val="both"/>
        <w:rPr>
          <w:rFonts w:ascii="Vrinda" w:hAnsi="Vrinda" w:cs="Vrinda" w:hint="eastAsia"/>
          <w:sz w:val="20"/>
          <w:szCs w:val="20"/>
          <w:u w:val="single"/>
        </w:rPr>
      </w:pPr>
    </w:p>
    <w:p w14:paraId="6624A304" w14:textId="77777777" w:rsidR="00C9527D" w:rsidRPr="007608A0" w:rsidRDefault="00C9527D" w:rsidP="00C9527D">
      <w:pPr>
        <w:jc w:val="both"/>
        <w:rPr>
          <w:rFonts w:ascii="Vrinda" w:hAnsi="Vrinda" w:cs="Vrinda" w:hint="eastAsia"/>
          <w:sz w:val="20"/>
          <w:szCs w:val="20"/>
          <w:u w:val="single"/>
        </w:rPr>
      </w:pPr>
    </w:p>
    <w:p w14:paraId="268ECCB0" w14:textId="77777777" w:rsidR="00C9527D" w:rsidRPr="007608A0" w:rsidRDefault="00C9527D" w:rsidP="00C9527D">
      <w:pPr>
        <w:jc w:val="both"/>
        <w:rPr>
          <w:rFonts w:ascii="Vrinda" w:hAnsi="Vrinda" w:cs="Vrinda" w:hint="eastAsia"/>
          <w:sz w:val="20"/>
          <w:szCs w:val="20"/>
          <w:u w:val="single"/>
        </w:rPr>
      </w:pPr>
    </w:p>
    <w:p w14:paraId="4F4F358F" w14:textId="77777777" w:rsidR="00C9527D" w:rsidRPr="007608A0" w:rsidRDefault="00C9527D" w:rsidP="00C9527D">
      <w:pPr>
        <w:jc w:val="both"/>
        <w:rPr>
          <w:rFonts w:ascii="Vrinda" w:hAnsi="Vrinda" w:cs="Vrinda" w:hint="eastAsia"/>
          <w:sz w:val="20"/>
          <w:szCs w:val="20"/>
          <w:u w:val="single"/>
        </w:rPr>
      </w:pPr>
    </w:p>
    <w:p w14:paraId="2CC67C94" w14:textId="77777777" w:rsidR="00C9527D" w:rsidRPr="007608A0" w:rsidRDefault="00C9527D" w:rsidP="00C9527D">
      <w:pPr>
        <w:jc w:val="both"/>
        <w:rPr>
          <w:rFonts w:ascii="Vrinda" w:hAnsi="Vrinda" w:cs="Vrinda" w:hint="eastAsia"/>
          <w:sz w:val="20"/>
          <w:szCs w:val="20"/>
          <w:u w:val="single"/>
        </w:rPr>
      </w:pPr>
    </w:p>
    <w:p w14:paraId="55A5F422" w14:textId="77777777" w:rsidR="00C9527D" w:rsidRPr="007608A0" w:rsidRDefault="00C9527D" w:rsidP="00C9527D">
      <w:pPr>
        <w:jc w:val="both"/>
        <w:rPr>
          <w:rFonts w:ascii="Vrinda" w:hAnsi="Vrinda" w:cs="Vrinda" w:hint="eastAsia"/>
          <w:sz w:val="20"/>
          <w:szCs w:val="20"/>
          <w:u w:val="single"/>
        </w:rPr>
      </w:pPr>
    </w:p>
    <w:p w14:paraId="05162ACD" w14:textId="77777777" w:rsidR="00C9527D" w:rsidRPr="007608A0" w:rsidRDefault="00C9527D" w:rsidP="00C9527D">
      <w:pPr>
        <w:jc w:val="both"/>
        <w:rPr>
          <w:rFonts w:ascii="Vrinda" w:hAnsi="Vrinda" w:cs="Vrinda" w:hint="eastAsia"/>
          <w:sz w:val="20"/>
          <w:szCs w:val="20"/>
          <w:u w:val="single"/>
        </w:rPr>
      </w:pPr>
    </w:p>
    <w:p w14:paraId="3E74A183" w14:textId="34C34A4E" w:rsidR="00C9527D" w:rsidRPr="007608A0" w:rsidRDefault="00DD3FED" w:rsidP="00C9527D">
      <w:pPr>
        <w:pStyle w:val="Text"/>
        <w:rPr>
          <w:rFonts w:ascii="Vrinda" w:hAnsi="Vrinda" w:cs="Vrinda" w:hint="eastAsia"/>
        </w:rPr>
      </w:pPr>
      <w:r w:rsidRPr="007608A0">
        <w:rPr>
          <w:rFonts w:ascii="Vrinda" w:hAnsi="Vrinda" w:cs="Vrinda"/>
          <w:noProof/>
          <w:lang w:val="en-US" w:eastAsia="en-US"/>
        </w:rPr>
        <w:drawing>
          <wp:anchor distT="0" distB="0" distL="114300" distR="114300" simplePos="0" relativeHeight="251721728" behindDoc="0" locked="0" layoutInCell="1" allowOverlap="1" wp14:anchorId="6457BE32" wp14:editId="3D2A2E7C">
            <wp:simplePos x="0" y="0"/>
            <wp:positionH relativeFrom="page">
              <wp:posOffset>5896610</wp:posOffset>
            </wp:positionH>
            <wp:positionV relativeFrom="page">
              <wp:posOffset>-1270</wp:posOffset>
            </wp:positionV>
            <wp:extent cx="1662430" cy="1695450"/>
            <wp:effectExtent l="0" t="0" r="0" b="0"/>
            <wp:wrapSquare wrapText="bothSides"/>
            <wp:docPr id="70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9527D" w:rsidRPr="007608A0">
        <w:rPr>
          <w:rFonts w:ascii="Vrinda" w:hAnsi="Vrinda" w:cs="Vrinda"/>
          <w:u w:val="single"/>
        </w:rPr>
        <w:t>NOTE</w:t>
      </w:r>
      <w:r w:rsidR="00C9527D" w:rsidRPr="007608A0">
        <w:rPr>
          <w:rFonts w:ascii="Vrinda" w:hAnsi="Vrinda" w:cs="Vrinda"/>
        </w:rPr>
        <w:t xml:space="preserve">: Please use completed </w:t>
      </w:r>
      <w:r w:rsidR="00C9527D" w:rsidRPr="007608A0">
        <w:rPr>
          <w:rFonts w:ascii="Vrinda" w:hAnsi="Vrinda" w:cs="Vrinda"/>
          <w:i/>
        </w:rPr>
        <w:t>Population and Programme Worksheets</w:t>
      </w:r>
      <w:r w:rsidR="00C9527D" w:rsidRPr="007608A0">
        <w:rPr>
          <w:rFonts w:ascii="Vrinda" w:hAnsi="Vrinda" w:cs="Vrinda"/>
        </w:rPr>
        <w:t xml:space="preserve"> for each key population when responding to the following questions.</w:t>
      </w:r>
    </w:p>
    <w:p w14:paraId="1B64EA6B" w14:textId="77777777" w:rsidR="00C9527D" w:rsidRPr="007608A0" w:rsidRDefault="00C9527D" w:rsidP="00C9527D">
      <w:pPr>
        <w:jc w:val="both"/>
        <w:rPr>
          <w:rFonts w:ascii="Vrinda" w:hAnsi="Vrinda" w:cs="Vrinda" w:hint="eastAsia"/>
          <w:sz w:val="20"/>
          <w:szCs w:val="20"/>
        </w:rPr>
      </w:pPr>
    </w:p>
    <w:p w14:paraId="0981DDD2"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lastRenderedPageBreak/>
        <w:t>1.</w:t>
      </w:r>
      <w:r w:rsidRPr="007608A0">
        <w:rPr>
          <w:rFonts w:ascii="Vrinda" w:hAnsi="Vrinda" w:cs="Vrinda"/>
          <w:sz w:val="20"/>
          <w:szCs w:val="20"/>
        </w:rPr>
        <w:tab/>
        <w:t>How confident are you that the key populations most affected by HIV in your country/region have been accurately identified?</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A95518" w:rsidRPr="007608A0" w14:paraId="0FDACA8B" w14:textId="77777777" w:rsidTr="00C9527D">
        <w:tc>
          <w:tcPr>
            <w:tcW w:w="864" w:type="dxa"/>
            <w:shd w:val="clear" w:color="auto" w:fill="FF0000"/>
          </w:tcPr>
          <w:p w14:paraId="562777B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43276FD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5AFA108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4657DB5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33864E1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26F2FC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E89F56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4D98957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71AB95C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5E9EDEE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579902EC"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2411FC11"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60FFD3F8" w14:textId="77777777" w:rsidR="00C9527D" w:rsidRPr="007608A0" w:rsidRDefault="00C9527D" w:rsidP="00C9527D">
      <w:pPr>
        <w:rPr>
          <w:rFonts w:ascii="Vrinda" w:hAnsi="Vrinda" w:cs="Vrinda" w:hint="eastAsia"/>
          <w:sz w:val="20"/>
          <w:szCs w:val="20"/>
        </w:rPr>
      </w:pPr>
    </w:p>
    <w:p w14:paraId="5173A8FC"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How confident are you that specific sub-groups within the key populations who are at heightened risk of infection (e.g. sub-groups with overlapping vulnerabilities) have been accurately identified?</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45E092A5" w14:textId="77777777" w:rsidTr="00C9527D">
        <w:tc>
          <w:tcPr>
            <w:tcW w:w="864" w:type="dxa"/>
            <w:shd w:val="clear" w:color="auto" w:fill="FF0000"/>
          </w:tcPr>
          <w:p w14:paraId="5D26A7D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2F02745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0C37250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3A93253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3A07ECB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5D10659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5915640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24AA95F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3F48EF0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6C0639B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53669F47"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22F950BE"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519B5CB8" w14:textId="77777777" w:rsidR="00C9527D" w:rsidRPr="007608A0" w:rsidRDefault="00C9527D" w:rsidP="00C9527D">
      <w:pPr>
        <w:rPr>
          <w:rFonts w:ascii="Vrinda" w:hAnsi="Vrinda" w:cs="Vrinda" w:hint="eastAsia"/>
          <w:sz w:val="20"/>
          <w:szCs w:val="20"/>
        </w:rPr>
      </w:pPr>
    </w:p>
    <w:p w14:paraId="5040D490"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Do you have sufficient data about the key populations, including the general population (where appropriate), to plan and implement an effective HIV prevention programme?</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58B9A7EE" w14:textId="77777777" w:rsidTr="00C9527D">
        <w:tc>
          <w:tcPr>
            <w:tcW w:w="864" w:type="dxa"/>
            <w:shd w:val="clear" w:color="auto" w:fill="FF0000"/>
          </w:tcPr>
          <w:p w14:paraId="62276A5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1D28214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2791F3D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545594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707EB32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7AC18D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041CE2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678E135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5088EFC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3062C8A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656C44CD"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Not sufficient</w:t>
      </w:r>
      <w:r w:rsidRPr="007608A0">
        <w:rPr>
          <w:rFonts w:ascii="Vrinda" w:hAnsi="Vrinda" w:cs="Vrinda"/>
          <w:b/>
          <w:sz w:val="16"/>
          <w:szCs w:val="16"/>
        </w:rPr>
        <w:tab/>
        <w:t>Sufficient</w:t>
      </w:r>
    </w:p>
    <w:p w14:paraId="05986988" w14:textId="77777777" w:rsidR="00C9527D" w:rsidRPr="007608A0" w:rsidRDefault="00C9527D" w:rsidP="00A95518">
      <w:pPr>
        <w:pStyle w:val="ListParagraph"/>
        <w:numPr>
          <w:ilvl w:val="0"/>
          <w:numId w:val="2"/>
        </w:numPr>
        <w:spacing w:after="80" w:line="240" w:lineRule="auto"/>
        <w:ind w:left="360" w:firstLine="0"/>
        <w:contextualSpacing w:val="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43153FF4" w14:textId="385F22B5" w:rsidR="00C9527D" w:rsidRPr="007608A0" w:rsidRDefault="00C9527D" w:rsidP="00C9527D">
      <w:pPr>
        <w:rPr>
          <w:rFonts w:ascii="Vrinda" w:hAnsi="Vrinda" w:cs="Vrinda" w:hint="eastAsia"/>
          <w:sz w:val="20"/>
          <w:szCs w:val="20"/>
        </w:rPr>
      </w:pPr>
    </w:p>
    <w:p w14:paraId="21433A4D"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To what extent do representatives from the key populations participate in prevention activities, including needs assessment, policy formulation, project design, project implementation, monitoring and evaluation?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1C1225E9" w14:textId="77777777" w:rsidTr="00C9527D">
        <w:tc>
          <w:tcPr>
            <w:tcW w:w="864" w:type="dxa"/>
            <w:shd w:val="clear" w:color="auto" w:fill="FF0000"/>
          </w:tcPr>
          <w:p w14:paraId="2B205A7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133B4D7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6516A31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307BAEA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13E81BD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A8061B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A31912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1A9B7A8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59B8B80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E78D1B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7F45199B"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18F457D5"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70DA380E" w14:textId="77777777" w:rsidR="00C9527D" w:rsidRPr="007608A0" w:rsidRDefault="00C9527D" w:rsidP="00C9527D">
      <w:pPr>
        <w:rPr>
          <w:rFonts w:ascii="Vrinda" w:hAnsi="Vrinda" w:cs="Vrinda" w:hint="eastAsia"/>
          <w:sz w:val="20"/>
          <w:szCs w:val="20"/>
        </w:rPr>
      </w:pPr>
    </w:p>
    <w:p w14:paraId="7EA55B55" w14:textId="77777777"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5.</w:t>
      </w:r>
      <w:r w:rsidRPr="007608A0">
        <w:rPr>
          <w:rFonts w:ascii="Vrinda" w:hAnsi="Vrinda" w:cs="Vrinda"/>
          <w:sz w:val="20"/>
          <w:szCs w:val="20"/>
        </w:rPr>
        <w:tab/>
        <w:t>a) Would it be useful to have representatives from the key populations more involved, less involved or maintain their current level of involvement in particular areas?</w:t>
      </w:r>
    </w:p>
    <w:p w14:paraId="28ADBB99" w14:textId="77777777" w:rsidR="00C9527D" w:rsidRPr="007608A0" w:rsidRDefault="00C9527D" w:rsidP="00C9527D">
      <w:pPr>
        <w:tabs>
          <w:tab w:val="left" w:pos="360"/>
        </w:tabs>
        <w:ind w:left="360" w:hanging="360"/>
        <w:rPr>
          <w:rFonts w:ascii="Vrinda" w:hAnsi="Vrinda" w:cs="Vrinda" w:hint="eastAsia"/>
          <w:sz w:val="20"/>
          <w:szCs w:val="20"/>
        </w:rPr>
      </w:pPr>
    </w:p>
    <w:p w14:paraId="2C02AFD4" w14:textId="77777777"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ab/>
        <w:t>b) Rank the different areas in priority order based on the value of the contributions of the key populations.</w:t>
      </w:r>
    </w:p>
    <w:p w14:paraId="7E202A49" w14:textId="77777777" w:rsidR="00C9527D" w:rsidRPr="007608A0" w:rsidRDefault="00C9527D" w:rsidP="00C9527D">
      <w:pPr>
        <w:tabs>
          <w:tab w:val="left" w:pos="360"/>
        </w:tabs>
        <w:ind w:left="360" w:hanging="360"/>
        <w:rPr>
          <w:rFonts w:ascii="Vrinda" w:hAnsi="Vrinda" w:cs="Vrinda" w:hint="eastAsia"/>
          <w:sz w:val="20"/>
          <w:szCs w:val="20"/>
        </w:rPr>
      </w:pPr>
    </w:p>
    <w:tbl>
      <w:tblPr>
        <w:tblStyle w:val="TableGrid"/>
        <w:tblW w:w="0" w:type="auto"/>
        <w:tblInd w:w="468" w:type="dxa"/>
        <w:tblLook w:val="04A0" w:firstRow="1" w:lastRow="0" w:firstColumn="1" w:lastColumn="0" w:noHBand="0" w:noVBand="1"/>
      </w:tblPr>
      <w:tblGrid>
        <w:gridCol w:w="1923"/>
        <w:gridCol w:w="222"/>
        <w:gridCol w:w="794"/>
        <w:gridCol w:w="794"/>
        <w:gridCol w:w="776"/>
        <w:gridCol w:w="222"/>
        <w:gridCol w:w="758"/>
      </w:tblGrid>
      <w:tr w:rsidR="00C9527D" w:rsidRPr="007608A0" w14:paraId="64B8C2C6" w14:textId="77777777" w:rsidTr="00C9527D">
        <w:tc>
          <w:tcPr>
            <w:tcW w:w="0" w:type="auto"/>
          </w:tcPr>
          <w:p w14:paraId="33031D4B" w14:textId="77777777" w:rsidR="00C9527D" w:rsidRPr="007608A0" w:rsidRDefault="00C9527D" w:rsidP="00C9527D">
            <w:pPr>
              <w:tabs>
                <w:tab w:val="left" w:pos="360"/>
              </w:tabs>
              <w:spacing w:before="20" w:after="20"/>
              <w:rPr>
                <w:rFonts w:ascii="Vrinda" w:hAnsi="Vrinda" w:cs="Vrinda" w:hint="eastAsia"/>
                <w:b/>
                <w:sz w:val="16"/>
                <w:szCs w:val="16"/>
              </w:rPr>
            </w:pPr>
            <w:r w:rsidRPr="007608A0">
              <w:rPr>
                <w:rFonts w:ascii="Vrinda" w:hAnsi="Vrinda" w:cs="Vrinda"/>
                <w:b/>
                <w:sz w:val="16"/>
                <w:szCs w:val="16"/>
              </w:rPr>
              <w:t>Prevention Activities</w:t>
            </w:r>
          </w:p>
        </w:tc>
        <w:tc>
          <w:tcPr>
            <w:tcW w:w="0" w:type="auto"/>
            <w:shd w:val="clear" w:color="auto" w:fill="E6E6E6"/>
          </w:tcPr>
          <w:p w14:paraId="198799F2" w14:textId="77777777" w:rsidR="00C9527D" w:rsidRPr="007608A0" w:rsidRDefault="00C9527D" w:rsidP="00C9527D">
            <w:pPr>
              <w:tabs>
                <w:tab w:val="left" w:pos="360"/>
              </w:tabs>
              <w:spacing w:before="20" w:after="20"/>
              <w:jc w:val="center"/>
              <w:rPr>
                <w:rFonts w:ascii="Vrinda" w:hAnsi="Vrinda" w:cs="Vrinda" w:hint="eastAsia"/>
                <w:b/>
                <w:sz w:val="16"/>
                <w:szCs w:val="16"/>
              </w:rPr>
            </w:pPr>
          </w:p>
        </w:tc>
        <w:tc>
          <w:tcPr>
            <w:tcW w:w="0" w:type="auto"/>
          </w:tcPr>
          <w:p w14:paraId="02298846"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More</w:t>
            </w:r>
          </w:p>
          <w:p w14:paraId="0E5D911E"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involved</w:t>
            </w:r>
          </w:p>
        </w:tc>
        <w:tc>
          <w:tcPr>
            <w:tcW w:w="0" w:type="auto"/>
          </w:tcPr>
          <w:p w14:paraId="3694DB68"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Less</w:t>
            </w:r>
          </w:p>
          <w:p w14:paraId="07B1F568"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involved</w:t>
            </w:r>
          </w:p>
        </w:tc>
        <w:tc>
          <w:tcPr>
            <w:tcW w:w="0" w:type="auto"/>
          </w:tcPr>
          <w:p w14:paraId="51205B57"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Current</w:t>
            </w:r>
          </w:p>
          <w:p w14:paraId="615CFA29"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 xml:space="preserve">level </w:t>
            </w:r>
          </w:p>
        </w:tc>
        <w:tc>
          <w:tcPr>
            <w:tcW w:w="0" w:type="auto"/>
            <w:shd w:val="clear" w:color="auto" w:fill="E6E6E6"/>
          </w:tcPr>
          <w:p w14:paraId="46F5E3C4" w14:textId="77777777" w:rsidR="00C9527D" w:rsidRPr="007608A0" w:rsidRDefault="00C9527D" w:rsidP="00C9527D">
            <w:pPr>
              <w:tabs>
                <w:tab w:val="left" w:pos="360"/>
              </w:tabs>
              <w:spacing w:before="20" w:after="20"/>
              <w:jc w:val="center"/>
              <w:rPr>
                <w:rFonts w:ascii="Vrinda" w:hAnsi="Vrinda" w:cs="Vrinda" w:hint="eastAsia"/>
                <w:b/>
                <w:sz w:val="16"/>
                <w:szCs w:val="16"/>
              </w:rPr>
            </w:pPr>
          </w:p>
        </w:tc>
        <w:tc>
          <w:tcPr>
            <w:tcW w:w="0" w:type="auto"/>
          </w:tcPr>
          <w:p w14:paraId="622FAD1E"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Priority</w:t>
            </w:r>
          </w:p>
          <w:p w14:paraId="5A114CB6" w14:textId="77777777" w:rsidR="00C9527D" w:rsidRPr="007608A0" w:rsidRDefault="00C9527D" w:rsidP="00C9527D">
            <w:pPr>
              <w:tabs>
                <w:tab w:val="left" w:pos="360"/>
              </w:tabs>
              <w:spacing w:before="20" w:after="20"/>
              <w:jc w:val="center"/>
              <w:rPr>
                <w:rFonts w:ascii="Vrinda" w:hAnsi="Vrinda" w:cs="Vrinda" w:hint="eastAsia"/>
                <w:b/>
                <w:sz w:val="16"/>
                <w:szCs w:val="16"/>
              </w:rPr>
            </w:pPr>
            <w:r w:rsidRPr="007608A0">
              <w:rPr>
                <w:rFonts w:ascii="Vrinda" w:hAnsi="Vrinda" w:cs="Vrinda"/>
                <w:b/>
                <w:sz w:val="16"/>
                <w:szCs w:val="16"/>
              </w:rPr>
              <w:t>order</w:t>
            </w:r>
          </w:p>
        </w:tc>
      </w:tr>
      <w:tr w:rsidR="00C9527D" w:rsidRPr="007608A0" w14:paraId="3F4BAADF" w14:textId="77777777" w:rsidTr="00C9527D">
        <w:tc>
          <w:tcPr>
            <w:tcW w:w="0" w:type="auto"/>
          </w:tcPr>
          <w:p w14:paraId="1F150BE9"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Needs assessment</w:t>
            </w:r>
          </w:p>
        </w:tc>
        <w:tc>
          <w:tcPr>
            <w:tcW w:w="0" w:type="auto"/>
            <w:shd w:val="clear" w:color="auto" w:fill="E6E6E6"/>
          </w:tcPr>
          <w:p w14:paraId="0576A54B"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33AFD1D7"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7B11E34B"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7849AB4E"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3D3DC14D"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052D8B75"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r w:rsidR="00C9527D" w:rsidRPr="007608A0" w14:paraId="12AD25C0" w14:textId="77777777" w:rsidTr="00C9527D">
        <w:tc>
          <w:tcPr>
            <w:tcW w:w="0" w:type="auto"/>
          </w:tcPr>
          <w:p w14:paraId="54E6FCA9"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Policy formulation</w:t>
            </w:r>
          </w:p>
        </w:tc>
        <w:tc>
          <w:tcPr>
            <w:tcW w:w="0" w:type="auto"/>
            <w:shd w:val="clear" w:color="auto" w:fill="E6E6E6"/>
          </w:tcPr>
          <w:p w14:paraId="3C77BC75"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58859EE8"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192E1249"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1780327E"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2C1DD98D"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102FBE88"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r w:rsidR="00C9527D" w:rsidRPr="007608A0" w14:paraId="3ECD44FC" w14:textId="77777777" w:rsidTr="00C9527D">
        <w:tc>
          <w:tcPr>
            <w:tcW w:w="0" w:type="auto"/>
          </w:tcPr>
          <w:p w14:paraId="178DEF06"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Project design</w:t>
            </w:r>
          </w:p>
        </w:tc>
        <w:tc>
          <w:tcPr>
            <w:tcW w:w="0" w:type="auto"/>
            <w:shd w:val="clear" w:color="auto" w:fill="E6E6E6"/>
          </w:tcPr>
          <w:p w14:paraId="3B177C77"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0F0EBF6B"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43D22BB6"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70E3B5AA"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6ABD1EB6"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745011F1"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r w:rsidR="00C9527D" w:rsidRPr="007608A0" w14:paraId="4280DB37" w14:textId="77777777" w:rsidTr="00C9527D">
        <w:tc>
          <w:tcPr>
            <w:tcW w:w="0" w:type="auto"/>
          </w:tcPr>
          <w:p w14:paraId="63DC49E4"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Project implementation</w:t>
            </w:r>
          </w:p>
        </w:tc>
        <w:tc>
          <w:tcPr>
            <w:tcW w:w="0" w:type="auto"/>
            <w:shd w:val="clear" w:color="auto" w:fill="E6E6E6"/>
          </w:tcPr>
          <w:p w14:paraId="150BA192"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7A422D89"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57D9D642"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5AFD749F"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486FDF03"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06CB5B79"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r w:rsidR="00C9527D" w:rsidRPr="007608A0" w14:paraId="28CCAD1A" w14:textId="77777777" w:rsidTr="00C9527D">
        <w:tc>
          <w:tcPr>
            <w:tcW w:w="0" w:type="auto"/>
          </w:tcPr>
          <w:p w14:paraId="6466B7E7"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Monitoring and evaluation</w:t>
            </w:r>
          </w:p>
        </w:tc>
        <w:tc>
          <w:tcPr>
            <w:tcW w:w="0" w:type="auto"/>
            <w:shd w:val="clear" w:color="auto" w:fill="E6E6E6"/>
          </w:tcPr>
          <w:p w14:paraId="53A9FA79"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3AFAE0D4"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458FFBEF"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3FC0CE46"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62B63416"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02F915F9"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r w:rsidR="00C9527D" w:rsidRPr="007608A0" w14:paraId="03724E10" w14:textId="77777777" w:rsidTr="00C9527D">
        <w:tc>
          <w:tcPr>
            <w:tcW w:w="0" w:type="auto"/>
          </w:tcPr>
          <w:p w14:paraId="4F198867"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[other]</w:t>
            </w:r>
          </w:p>
        </w:tc>
        <w:tc>
          <w:tcPr>
            <w:tcW w:w="0" w:type="auto"/>
            <w:shd w:val="clear" w:color="auto" w:fill="E6E6E6"/>
          </w:tcPr>
          <w:p w14:paraId="2192AC9D"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12F4CAAB"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540FCE79"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7D70D550"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6CB46AB3"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606E52FB"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r w:rsidR="00C9527D" w:rsidRPr="007608A0" w14:paraId="713E98C1" w14:textId="77777777" w:rsidTr="00C9527D">
        <w:tc>
          <w:tcPr>
            <w:tcW w:w="0" w:type="auto"/>
          </w:tcPr>
          <w:p w14:paraId="53297E59" w14:textId="77777777" w:rsidR="00C9527D" w:rsidRPr="007608A0" w:rsidRDefault="00C9527D" w:rsidP="00C9527D">
            <w:pPr>
              <w:tabs>
                <w:tab w:val="left" w:pos="360"/>
              </w:tabs>
              <w:spacing w:before="20" w:after="20"/>
              <w:rPr>
                <w:rFonts w:ascii="Vrinda" w:hAnsi="Vrinda" w:cs="Vrinda" w:hint="eastAsia"/>
                <w:sz w:val="16"/>
                <w:szCs w:val="16"/>
              </w:rPr>
            </w:pPr>
            <w:r w:rsidRPr="007608A0">
              <w:rPr>
                <w:rFonts w:ascii="Vrinda" w:hAnsi="Vrinda" w:cs="Vrinda"/>
                <w:sz w:val="16"/>
                <w:szCs w:val="16"/>
              </w:rPr>
              <w:t>[other]</w:t>
            </w:r>
          </w:p>
        </w:tc>
        <w:tc>
          <w:tcPr>
            <w:tcW w:w="0" w:type="auto"/>
            <w:shd w:val="clear" w:color="auto" w:fill="E6E6E6"/>
          </w:tcPr>
          <w:p w14:paraId="79E1018F"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4805B400"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1DD730F4"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tcPr>
          <w:p w14:paraId="637DC905" w14:textId="77777777" w:rsidR="00C9527D" w:rsidRPr="007608A0" w:rsidRDefault="00C9527D" w:rsidP="00C9527D">
            <w:pPr>
              <w:tabs>
                <w:tab w:val="left" w:pos="360"/>
              </w:tabs>
              <w:spacing w:before="20" w:after="20"/>
              <w:jc w:val="center"/>
              <w:rPr>
                <w:rFonts w:ascii="Vrinda" w:hAnsi="Vrinda" w:cs="Vrinda" w:hint="eastAsia"/>
                <w:sz w:val="16"/>
                <w:szCs w:val="16"/>
              </w:rPr>
            </w:pPr>
          </w:p>
        </w:tc>
        <w:tc>
          <w:tcPr>
            <w:tcW w:w="0" w:type="auto"/>
            <w:shd w:val="clear" w:color="auto" w:fill="E6E6E6"/>
          </w:tcPr>
          <w:p w14:paraId="6B95B07C" w14:textId="77777777" w:rsidR="00C9527D" w:rsidRPr="007608A0" w:rsidRDefault="00C9527D" w:rsidP="00C9527D">
            <w:pPr>
              <w:tabs>
                <w:tab w:val="left" w:pos="360"/>
              </w:tabs>
              <w:spacing w:before="20" w:after="20"/>
              <w:rPr>
                <w:rFonts w:ascii="Vrinda" w:hAnsi="Vrinda" w:cs="Vrinda" w:hint="eastAsia"/>
                <w:sz w:val="16"/>
                <w:szCs w:val="16"/>
              </w:rPr>
            </w:pPr>
          </w:p>
        </w:tc>
        <w:tc>
          <w:tcPr>
            <w:tcW w:w="0" w:type="auto"/>
          </w:tcPr>
          <w:p w14:paraId="68A085EC" w14:textId="77777777" w:rsidR="00C9527D" w:rsidRPr="007608A0" w:rsidRDefault="00C9527D" w:rsidP="00C9527D">
            <w:pPr>
              <w:tabs>
                <w:tab w:val="left" w:pos="360"/>
              </w:tabs>
              <w:spacing w:before="20" w:after="20"/>
              <w:jc w:val="center"/>
              <w:rPr>
                <w:rFonts w:ascii="Vrinda" w:hAnsi="Vrinda" w:cs="Vrinda" w:hint="eastAsia"/>
                <w:sz w:val="16"/>
                <w:szCs w:val="16"/>
              </w:rPr>
            </w:pPr>
          </w:p>
        </w:tc>
      </w:tr>
    </w:tbl>
    <w:p w14:paraId="09772525" w14:textId="77777777"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 xml:space="preserve"> </w:t>
      </w:r>
    </w:p>
    <w:p w14:paraId="3AD8A7D3"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6.</w:t>
      </w:r>
      <w:r w:rsidRPr="007608A0">
        <w:rPr>
          <w:rFonts w:ascii="Vrinda" w:hAnsi="Vrinda" w:cs="Vrinda"/>
          <w:sz w:val="20"/>
          <w:szCs w:val="20"/>
        </w:rPr>
        <w:tab/>
        <w:t>To what extent is the current prevention programme based on accurate and relevant data/evidence about each key population?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3F0F1CF1" w14:textId="77777777" w:rsidTr="00C9527D">
        <w:tc>
          <w:tcPr>
            <w:tcW w:w="864" w:type="dxa"/>
            <w:shd w:val="clear" w:color="auto" w:fill="FF0000"/>
          </w:tcPr>
          <w:p w14:paraId="24AB2A0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55777F3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64576D4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9089EB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2ABD2BA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3641158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79E32CF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1B41BD0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43FE7F2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560D66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41D6215E"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4ECAE87E"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5B8B29C6" w14:textId="77777777" w:rsidR="00C9527D" w:rsidRPr="007608A0" w:rsidRDefault="00C9527D" w:rsidP="00C9527D">
      <w:pPr>
        <w:rPr>
          <w:rFonts w:ascii="Vrinda" w:hAnsi="Vrinda" w:cs="Vrinda" w:hint="eastAsia"/>
          <w:sz w:val="20"/>
          <w:szCs w:val="20"/>
        </w:rPr>
      </w:pPr>
    </w:p>
    <w:p w14:paraId="04CE6BAC" w14:textId="77777777" w:rsidR="00C9527D" w:rsidRPr="007608A0" w:rsidRDefault="00C9527D" w:rsidP="00C9527D">
      <w:pPr>
        <w:rPr>
          <w:rFonts w:ascii="Vrinda" w:hAnsi="Vrinda" w:cs="Vrinda" w:hint="eastAsia"/>
          <w:sz w:val="20"/>
          <w:szCs w:val="20"/>
        </w:rPr>
      </w:pPr>
    </w:p>
    <w:p w14:paraId="7E0557AF" w14:textId="77777777" w:rsidR="00C9527D" w:rsidRPr="007608A0" w:rsidRDefault="00C9527D" w:rsidP="00C9527D">
      <w:pPr>
        <w:shd w:val="clear" w:color="auto" w:fill="99CCFF"/>
        <w:jc w:val="center"/>
        <w:rPr>
          <w:rFonts w:ascii="Vrinda" w:hAnsi="Vrinda" w:cs="Vrinda" w:hint="eastAsia"/>
          <w:b/>
          <w:color w:val="0000FF"/>
          <w:sz w:val="20"/>
          <w:szCs w:val="20"/>
          <w:shd w:val="clear" w:color="auto" w:fill="99CCFF"/>
        </w:rPr>
      </w:pPr>
      <w:r w:rsidRPr="007608A0">
        <w:rPr>
          <w:rFonts w:ascii="Vrinda" w:hAnsi="Vrinda" w:cs="Vrinda"/>
          <w:b/>
          <w:color w:val="0000FF"/>
          <w:sz w:val="20"/>
          <w:szCs w:val="20"/>
          <w:shd w:val="clear" w:color="auto" w:fill="99CCFF"/>
        </w:rPr>
        <w:t>OBJECTIVES</w:t>
      </w:r>
    </w:p>
    <w:p w14:paraId="2E01C93D" w14:textId="77777777" w:rsidR="00C9527D" w:rsidRPr="007608A0" w:rsidRDefault="00C9527D" w:rsidP="00C9527D">
      <w:pPr>
        <w:shd w:val="clear" w:color="auto" w:fill="D9D9D9"/>
        <w:tabs>
          <w:tab w:val="left" w:pos="180"/>
        </w:tabs>
        <w:spacing w:after="80"/>
        <w:ind w:left="187" w:hanging="187"/>
        <w:jc w:val="both"/>
        <w:rPr>
          <w:rFonts w:ascii="Vrinda" w:hAnsi="Vrinda" w:cs="Vrinda" w:hint="eastAsia"/>
          <w:b/>
          <w:sz w:val="20"/>
          <w:szCs w:val="20"/>
        </w:rPr>
      </w:pPr>
      <w:r w:rsidRPr="007608A0">
        <w:rPr>
          <w:rFonts w:ascii="Vrinda" w:hAnsi="Vrinda" w:cs="Vrinda"/>
          <w:b/>
          <w:sz w:val="20"/>
          <w:szCs w:val="20"/>
        </w:rPr>
        <w:tab/>
        <w:t>Can you identify a primary objective for improving knowledge about and involvement by each key population in the prevention programme? Are there secondary objectives? Yes / No</w:t>
      </w:r>
    </w:p>
    <w:p w14:paraId="1591FBF5" w14:textId="77777777" w:rsidR="00C9527D" w:rsidRPr="007608A0" w:rsidRDefault="00C9527D" w:rsidP="00C9527D">
      <w:pPr>
        <w:shd w:val="clear" w:color="auto" w:fill="D9D9D9"/>
        <w:tabs>
          <w:tab w:val="left" w:pos="180"/>
          <w:tab w:val="left" w:pos="360"/>
        </w:tabs>
        <w:jc w:val="both"/>
        <w:rPr>
          <w:rFonts w:ascii="Vrinda" w:hAnsi="Vrinda" w:cs="Vrinda" w:hint="eastAsia"/>
          <w:b/>
          <w:sz w:val="20"/>
          <w:szCs w:val="20"/>
        </w:rPr>
      </w:pPr>
      <w:r w:rsidRPr="007608A0">
        <w:rPr>
          <w:rFonts w:ascii="Vrinda" w:hAnsi="Vrinda" w:cs="Vrinda"/>
          <w:b/>
          <w:sz w:val="20"/>
          <w:szCs w:val="20"/>
        </w:rPr>
        <w:tab/>
        <w:t>If Yes:</w:t>
      </w:r>
    </w:p>
    <w:p w14:paraId="1C7BB4D5"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 xml:space="preserve">What </w:t>
      </w:r>
      <w:r w:rsidRPr="007608A0">
        <w:rPr>
          <w:rFonts w:ascii="Vrinda" w:hAnsi="Vrinda" w:cs="Vrinda"/>
          <w:b/>
          <w:sz w:val="20"/>
          <w:szCs w:val="20"/>
          <w:u w:val="single"/>
        </w:rPr>
        <w:t>are</w:t>
      </w:r>
      <w:r w:rsidRPr="007608A0">
        <w:rPr>
          <w:rFonts w:ascii="Vrinda" w:hAnsi="Vrinda" w:cs="Vrinda"/>
          <w:b/>
          <w:sz w:val="20"/>
          <w:szCs w:val="20"/>
        </w:rPr>
        <w:t xml:space="preserve"> the objectives?</w:t>
      </w:r>
    </w:p>
    <w:p w14:paraId="50D50627"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What actions need to be taken to reach them?</w:t>
      </w:r>
    </w:p>
    <w:p w14:paraId="1759D78B"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Who will do what and by when?</w:t>
      </w:r>
    </w:p>
    <w:p w14:paraId="6CAEAD03"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 What indicators or data points can be used to track whether progress is being made?</w:t>
      </w:r>
    </w:p>
    <w:p w14:paraId="04302ACE" w14:textId="77777777" w:rsidR="00C9527D" w:rsidRPr="007608A0" w:rsidRDefault="00C9527D" w:rsidP="00C9527D">
      <w:pPr>
        <w:shd w:val="clear" w:color="auto" w:fill="D9D9D9"/>
        <w:jc w:val="both"/>
        <w:rPr>
          <w:rFonts w:ascii="Vrinda" w:hAnsi="Vrinda" w:cs="Vrinda" w:hint="eastAsia"/>
          <w:b/>
          <w:sz w:val="20"/>
          <w:szCs w:val="20"/>
        </w:rPr>
      </w:pPr>
    </w:p>
    <w:p w14:paraId="46E6C4BA" w14:textId="77777777" w:rsidR="00C9527D" w:rsidRPr="007608A0" w:rsidRDefault="00C9527D" w:rsidP="00C9527D">
      <w:pPr>
        <w:rPr>
          <w:rFonts w:ascii="Vrinda" w:hAnsi="Vrinda" w:cs="Vrinda" w:hint="eastAsia"/>
          <w:sz w:val="20"/>
          <w:szCs w:val="20"/>
        </w:rPr>
      </w:pPr>
    </w:p>
    <w:p w14:paraId="1E15EDA3" w14:textId="77777777" w:rsidR="00C9527D" w:rsidRPr="007608A0" w:rsidRDefault="00C9527D" w:rsidP="00C9527D">
      <w:pPr>
        <w:rPr>
          <w:rFonts w:ascii="Vrinda" w:hAnsi="Vrinda" w:cs="Vrinda" w:hint="eastAsia"/>
          <w:sz w:val="20"/>
          <w:szCs w:val="20"/>
        </w:rPr>
      </w:pPr>
    </w:p>
    <w:p w14:paraId="4A4A466E" w14:textId="77777777" w:rsidR="00C9527D" w:rsidRPr="007608A0" w:rsidRDefault="00C9527D" w:rsidP="00C9527D">
      <w:pPr>
        <w:rPr>
          <w:rFonts w:ascii="Vrinda" w:hAnsi="Vrinda" w:cs="Vrinda" w:hint="eastAsia"/>
          <w:b/>
          <w:sz w:val="28"/>
          <w:szCs w:val="28"/>
        </w:rPr>
      </w:pPr>
      <w:r w:rsidRPr="007608A0">
        <w:rPr>
          <w:rFonts w:ascii="Vrinda" w:hAnsi="Vrinda" w:cs="Vrinda"/>
          <w:b/>
          <w:sz w:val="28"/>
          <w:szCs w:val="28"/>
        </w:rPr>
        <w:br w:type="page"/>
      </w:r>
    </w:p>
    <w:p w14:paraId="1E7CB6FD" w14:textId="77777777" w:rsidR="00C9527D" w:rsidRPr="007608A0" w:rsidRDefault="00C9527D" w:rsidP="00C9527D">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27872" behindDoc="0" locked="0" layoutInCell="1" allowOverlap="1" wp14:anchorId="4C2915D0" wp14:editId="441F4EC5">
            <wp:simplePos x="0" y="0"/>
            <wp:positionH relativeFrom="page">
              <wp:posOffset>5903595</wp:posOffset>
            </wp:positionH>
            <wp:positionV relativeFrom="page">
              <wp:posOffset>3175</wp:posOffset>
            </wp:positionV>
            <wp:extent cx="1662430" cy="1695450"/>
            <wp:effectExtent l="0" t="0" r="0" b="0"/>
            <wp:wrapSquare wrapText="bothSides"/>
            <wp:docPr id="3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23776" behindDoc="1" locked="0" layoutInCell="1" allowOverlap="1" wp14:anchorId="51F048AE" wp14:editId="0A211847">
                <wp:simplePos x="0" y="0"/>
                <wp:positionH relativeFrom="column">
                  <wp:posOffset>2562</wp:posOffset>
                </wp:positionH>
                <wp:positionV relativeFrom="paragraph">
                  <wp:posOffset>-3503</wp:posOffset>
                </wp:positionV>
                <wp:extent cx="5391807" cy="284480"/>
                <wp:effectExtent l="0" t="0" r="0" b="1270"/>
                <wp:wrapNone/>
                <wp:docPr id="32"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32ACFFD6" wp14:editId="31DF7661">
                <wp:extent cx="4476115" cy="284480"/>
                <wp:effectExtent l="0" t="0" r="0" b="1270"/>
                <wp:docPr id="33"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D2CCC" w14:textId="77777777" w:rsidR="004F3FE2" w:rsidRPr="007608A0" w:rsidRDefault="004F3FE2" w:rsidP="00C9527D">
                            <w:pPr>
                              <w:pStyle w:val="Heading"/>
                              <w:rPr>
                                <w:rFonts w:ascii="Vrinda" w:hAnsi="Vrinda" w:cs="Vrinda" w:hint="eastAsia"/>
                              </w:rPr>
                            </w:pPr>
                            <w:r w:rsidRPr="007608A0">
                              <w:rPr>
                                <w:rFonts w:ascii="Vrinda" w:hAnsi="Vrinda" w:cs="Vrinda"/>
                              </w:rPr>
                              <w:t>C.</w:t>
                            </w:r>
                            <w:r w:rsidRPr="007608A0">
                              <w:rPr>
                                <w:rFonts w:ascii="Vrinda" w:hAnsi="Vrinda" w:cs="Vrinda"/>
                              </w:rPr>
                              <w:tab/>
                              <w:t>Key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0"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&#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VrLYxpICAACFBQAADgAAAAAAAAAAAAAAAAAuAgAAZHJzL2Uyb0RvYy54bWxQSwEC&#10;LQAUAAYACAAAACEAodB3mtsAAAAEAQAADwAAAAAAAAAAAAAAAADsBAAAZHJzL2Rvd25yZXYueG1s&#10;UEsFBgAAAAAEAAQA8wAAAPQFAAAAAA==&#10;" filled="f" stroked="f" strokeweight=".5pt">
                <v:path arrowok="t"/>
                <v:textbox>
                  <w:txbxContent>
                    <w:p w14:paraId="1B8D2CCC" w14:textId="77777777" w:rsidR="004F3FE2" w:rsidRPr="007608A0" w:rsidRDefault="004F3FE2" w:rsidP="00C9527D">
                      <w:pPr>
                        <w:pStyle w:val="Heading"/>
                        <w:rPr>
                          <w:rFonts w:ascii="Vrinda" w:hAnsi="Vrinda" w:cs="Vrinda" w:hint="eastAsia"/>
                        </w:rPr>
                      </w:pPr>
                      <w:r w:rsidRPr="007608A0">
                        <w:rPr>
                          <w:rFonts w:ascii="Vrinda" w:hAnsi="Vrinda" w:cs="Vrinda"/>
                        </w:rPr>
                        <w:t>C.</w:t>
                      </w:r>
                      <w:r w:rsidRPr="007608A0">
                        <w:rPr>
                          <w:rFonts w:ascii="Vrinda" w:hAnsi="Vrinda" w:cs="Vrinda"/>
                        </w:rPr>
                        <w:tab/>
                        <w:t>Key stakeholders</w:t>
                      </w:r>
                    </w:p>
                  </w:txbxContent>
                </v:textbox>
                <w10:anchorlock/>
              </v:shape>
            </w:pict>
          </mc:Fallback>
        </mc:AlternateContent>
      </w:r>
    </w:p>
    <w:p w14:paraId="3184D743" w14:textId="1324C7C8" w:rsidR="00C9527D" w:rsidRPr="007608A0" w:rsidRDefault="00C9527D" w:rsidP="00C9527D">
      <w:pPr>
        <w:pStyle w:val="Text"/>
        <w:rPr>
          <w:rFonts w:ascii="Vrinda" w:hAnsi="Vrinda" w:cs="Vrinda" w:hint="eastAsia"/>
        </w:rPr>
      </w:pPr>
      <w:r w:rsidRPr="007608A0">
        <w:rPr>
          <w:rFonts w:ascii="Vrinda" w:hAnsi="Vrinda" w:cs="Vrinda"/>
        </w:rPr>
        <w:t>The purpose of this section of the tool is to map the key stakeholders involved in the prevention response in your country/region. (The mapping exercise is a critical part of determining who should be involved in the stakeholder meeting as well as who will ultimately be responsible for making improvements in the prevention programme.) The stakeholders will vary depending on the setting</w:t>
      </w:r>
      <w:r w:rsidR="0065110A">
        <w:rPr>
          <w:rFonts w:ascii="Vrinda" w:hAnsi="Vrinda" w:cs="Vrinda"/>
        </w:rPr>
        <w:t>,</w:t>
      </w:r>
      <w:r w:rsidRPr="007608A0">
        <w:rPr>
          <w:rFonts w:ascii="Vrinda" w:hAnsi="Vrinda" w:cs="Vrinda"/>
        </w:rPr>
        <w:t xml:space="preserve"> but they are likely to include:</w:t>
      </w:r>
    </w:p>
    <w:p w14:paraId="5042E687" w14:textId="77777777" w:rsidR="00C9527D" w:rsidRPr="007608A0" w:rsidRDefault="00C9527D" w:rsidP="00C9527D">
      <w:pPr>
        <w:pStyle w:val="Bullet"/>
        <w:rPr>
          <w:rFonts w:ascii="Vrinda" w:hAnsi="Vrinda" w:cs="Vrinda" w:hint="eastAsia"/>
        </w:rPr>
      </w:pPr>
      <w:r w:rsidRPr="007608A0">
        <w:rPr>
          <w:rFonts w:ascii="Vrinda" w:hAnsi="Vrinda" w:cs="Vrinda"/>
        </w:rPr>
        <w:t>Representatives from key populations</w:t>
      </w:r>
    </w:p>
    <w:p w14:paraId="3192A3EF" w14:textId="0510F5F0" w:rsidR="00C9527D" w:rsidRPr="007608A0" w:rsidRDefault="00C9527D" w:rsidP="00C9527D">
      <w:pPr>
        <w:pStyle w:val="Bullet"/>
        <w:rPr>
          <w:rFonts w:ascii="Vrinda" w:hAnsi="Vrinda" w:cs="Vrinda" w:hint="eastAsia"/>
        </w:rPr>
      </w:pPr>
      <w:r w:rsidRPr="007608A0">
        <w:rPr>
          <w:rFonts w:ascii="Vrinda" w:hAnsi="Vrinda" w:cs="Vrinda"/>
        </w:rPr>
        <w:t>Frontline service providers</w:t>
      </w:r>
    </w:p>
    <w:p w14:paraId="61A7C7F6" w14:textId="77777777" w:rsidR="00C9527D" w:rsidRPr="007608A0" w:rsidRDefault="00C9527D" w:rsidP="00C9527D">
      <w:pPr>
        <w:pStyle w:val="Bullet"/>
        <w:rPr>
          <w:rFonts w:ascii="Vrinda" w:hAnsi="Vrinda" w:cs="Vrinda" w:hint="eastAsia"/>
        </w:rPr>
      </w:pPr>
      <w:r w:rsidRPr="007608A0">
        <w:rPr>
          <w:rFonts w:ascii="Vrinda" w:hAnsi="Vrinda" w:cs="Vrinda"/>
        </w:rPr>
        <w:t>Civil society organisations</w:t>
      </w:r>
    </w:p>
    <w:p w14:paraId="7CAF14C9" w14:textId="77777777" w:rsidR="00C9527D" w:rsidRPr="007608A0" w:rsidRDefault="00C9527D" w:rsidP="00C9527D">
      <w:pPr>
        <w:pStyle w:val="Bullet"/>
        <w:rPr>
          <w:rFonts w:ascii="Vrinda" w:hAnsi="Vrinda" w:cs="Vrinda" w:hint="eastAsia"/>
        </w:rPr>
      </w:pPr>
      <w:r w:rsidRPr="007608A0">
        <w:rPr>
          <w:rFonts w:ascii="Vrinda" w:hAnsi="Vrinda" w:cs="Vrinda"/>
        </w:rPr>
        <w:t>Government ministries/departments</w:t>
      </w:r>
    </w:p>
    <w:p w14:paraId="63BD5CDA" w14:textId="77777777" w:rsidR="00C9527D" w:rsidRPr="007608A0" w:rsidRDefault="00C9527D" w:rsidP="00C9527D">
      <w:pPr>
        <w:pStyle w:val="Bullet"/>
        <w:rPr>
          <w:rFonts w:ascii="Vrinda" w:hAnsi="Vrinda" w:cs="Vrinda" w:hint="eastAsia"/>
        </w:rPr>
      </w:pPr>
      <w:r w:rsidRPr="007608A0">
        <w:rPr>
          <w:rFonts w:ascii="Vrinda" w:hAnsi="Vrinda" w:cs="Vrinda"/>
        </w:rPr>
        <w:t>Politicians and decision makers</w:t>
      </w:r>
    </w:p>
    <w:p w14:paraId="729FFE85" w14:textId="77777777" w:rsidR="00C9527D" w:rsidRPr="007608A0" w:rsidRDefault="00C9527D" w:rsidP="00C9527D">
      <w:pPr>
        <w:pStyle w:val="Bullet"/>
        <w:rPr>
          <w:rFonts w:ascii="Vrinda" w:hAnsi="Vrinda" w:cs="Vrinda" w:hint="eastAsia"/>
        </w:rPr>
      </w:pPr>
      <w:r w:rsidRPr="007608A0">
        <w:rPr>
          <w:rFonts w:ascii="Vrinda" w:hAnsi="Vrinda" w:cs="Vrinda"/>
        </w:rPr>
        <w:t>Funding partners</w:t>
      </w:r>
    </w:p>
    <w:p w14:paraId="7EF420A9" w14:textId="77777777" w:rsidR="00C9527D" w:rsidRPr="007608A0" w:rsidRDefault="00C9527D" w:rsidP="00C9527D">
      <w:pPr>
        <w:pStyle w:val="Bullet"/>
        <w:rPr>
          <w:rFonts w:ascii="Vrinda" w:hAnsi="Vrinda" w:cs="Vrinda" w:hint="eastAsia"/>
        </w:rPr>
      </w:pPr>
      <w:r w:rsidRPr="007608A0">
        <w:rPr>
          <w:rFonts w:ascii="Vrinda" w:hAnsi="Vrinda" w:cs="Vrinda"/>
        </w:rPr>
        <w:t>Experts/researchers/academics</w:t>
      </w:r>
    </w:p>
    <w:p w14:paraId="6BB1D3DF" w14:textId="77777777" w:rsidR="00766627" w:rsidRPr="007608A0" w:rsidRDefault="00C9527D" w:rsidP="00C9527D">
      <w:pPr>
        <w:pStyle w:val="Text"/>
        <w:rPr>
          <w:rFonts w:ascii="Vrinda" w:hAnsi="Vrinda" w:cs="Vrinda" w:hint="eastAsia"/>
        </w:rPr>
      </w:pPr>
      <w:r w:rsidRPr="007608A0">
        <w:rPr>
          <w:rFonts w:ascii="Vrinda" w:hAnsi="Vrinda" w:cs="Vrinda"/>
        </w:rPr>
        <w:t>The first task is to identify the key stakeholders. This list should focus primarily on those stakeholders that play a vital role in the prevention response. As a result, it may not include stakeholders who play minor or peripheral roles. However, it is important to capture the full range of stakeholders involv</w:t>
      </w:r>
      <w:r w:rsidR="00766627" w:rsidRPr="007608A0">
        <w:rPr>
          <w:rFonts w:ascii="Vrinda" w:hAnsi="Vrinda" w:cs="Vrinda"/>
        </w:rPr>
        <w:t>ed in the prevention programme.</w:t>
      </w:r>
    </w:p>
    <w:p w14:paraId="7695E668" w14:textId="5DFC6511" w:rsidR="00C9527D" w:rsidRPr="007608A0" w:rsidRDefault="00DE68B9" w:rsidP="00C9527D">
      <w:pPr>
        <w:pStyle w:val="Text"/>
        <w:rPr>
          <w:rFonts w:ascii="Vrinda" w:hAnsi="Vrinda" w:cs="Vrinda" w:hint="eastAsia"/>
        </w:rPr>
      </w:pPr>
      <w:r w:rsidRPr="007608A0">
        <w:rPr>
          <w:rFonts w:ascii="Vrinda" w:hAnsi="Vrinda" w:cs="Vrinda"/>
        </w:rPr>
        <w:t>If formal or informal networks/</w:t>
      </w:r>
      <w:r w:rsidR="00B04F55" w:rsidRPr="007608A0">
        <w:rPr>
          <w:rFonts w:ascii="Vrinda" w:hAnsi="Vrinda" w:cs="Vrinda"/>
        </w:rPr>
        <w:t>clusters o</w:t>
      </w:r>
      <w:r w:rsidR="00C9527D" w:rsidRPr="007608A0">
        <w:rPr>
          <w:rFonts w:ascii="Vrinda" w:hAnsi="Vrinda" w:cs="Vrinda"/>
        </w:rPr>
        <w:t xml:space="preserve">f organisations do similar </w:t>
      </w:r>
      <w:r w:rsidRPr="007608A0">
        <w:rPr>
          <w:rFonts w:ascii="Vrinda" w:hAnsi="Vrinda" w:cs="Vrinda"/>
        </w:rPr>
        <w:t xml:space="preserve">or </w:t>
      </w:r>
      <w:r w:rsidR="00766627" w:rsidRPr="007608A0">
        <w:rPr>
          <w:rFonts w:ascii="Vrinda" w:hAnsi="Vrinda" w:cs="Vrinda"/>
        </w:rPr>
        <w:t xml:space="preserve">compatible </w:t>
      </w:r>
      <w:r w:rsidR="00C9527D" w:rsidRPr="007608A0">
        <w:rPr>
          <w:rFonts w:ascii="Vrinda" w:hAnsi="Vrinda" w:cs="Vrinda"/>
        </w:rPr>
        <w:t xml:space="preserve">tasks, it may be </w:t>
      </w:r>
      <w:r w:rsidR="00766627" w:rsidRPr="007608A0">
        <w:rPr>
          <w:rFonts w:ascii="Vrinda" w:hAnsi="Vrinda" w:cs="Vrinda"/>
        </w:rPr>
        <w:t>more efficient and more effective</w:t>
      </w:r>
      <w:r w:rsidR="00C9527D" w:rsidRPr="007608A0">
        <w:rPr>
          <w:rFonts w:ascii="Vrinda" w:hAnsi="Vrinda" w:cs="Vrinda"/>
        </w:rPr>
        <w:t xml:space="preserve"> to identify the network</w:t>
      </w:r>
      <w:r w:rsidR="00766627" w:rsidRPr="007608A0">
        <w:rPr>
          <w:rFonts w:ascii="Vrinda" w:hAnsi="Vrinda" w:cs="Vrinda"/>
        </w:rPr>
        <w:t>/cluster</w:t>
      </w:r>
      <w:r w:rsidR="00C9527D" w:rsidRPr="007608A0">
        <w:rPr>
          <w:rFonts w:ascii="Vrinda" w:hAnsi="Vrinda" w:cs="Vrinda"/>
        </w:rPr>
        <w:t xml:space="preserve"> as opposed to each individual or</w:t>
      </w:r>
      <w:r w:rsidR="00766627" w:rsidRPr="007608A0">
        <w:rPr>
          <w:rFonts w:ascii="Vrinda" w:hAnsi="Vrinda" w:cs="Vrinda"/>
        </w:rPr>
        <w:t>ganisation. A network/cluster could share a focus on a specific population (e.g. migrants from high prevalence countries) or a focus on a specific intervention (e.g. needle exchange).</w:t>
      </w:r>
    </w:p>
    <w:p w14:paraId="6FB51D16" w14:textId="45A53B17" w:rsidR="00C9527D" w:rsidRPr="007608A0" w:rsidRDefault="00C9527D" w:rsidP="00C9527D">
      <w:pPr>
        <w:pStyle w:val="Text"/>
        <w:rPr>
          <w:rFonts w:ascii="Vrinda" w:hAnsi="Vrinda" w:cs="Vrinda" w:hint="eastAsia"/>
        </w:rPr>
      </w:pPr>
      <w:r w:rsidRPr="007608A0">
        <w:rPr>
          <w:rFonts w:ascii="Vrinda" w:hAnsi="Vrinda" w:cs="Vrinda"/>
        </w:rPr>
        <w:t xml:space="preserve">The second task is to develop a snapshot of each stakeholder using a basic template (see below). The most efficient way to collect data for the </w:t>
      </w:r>
      <w:r w:rsidRPr="007608A0">
        <w:rPr>
          <w:rFonts w:ascii="Vrinda" w:hAnsi="Vrinda" w:cs="Vrinda"/>
          <w:i/>
        </w:rPr>
        <w:t>Stakeholder Snapshots</w:t>
      </w:r>
      <w:r w:rsidRPr="007608A0">
        <w:rPr>
          <w:rFonts w:ascii="Vrinda" w:hAnsi="Vrinda" w:cs="Vrinda"/>
        </w:rPr>
        <w:t xml:space="preserve"> is likely to be to ask different stakeholders to provide the information directly. The project manager or management team should give them a timeframe to complete the form. The manager or team should be prepared to cross</w:t>
      </w:r>
      <w:r w:rsidR="0065110A">
        <w:rPr>
          <w:rFonts w:ascii="Vrinda" w:hAnsi="Vrinda" w:cs="Vrinda"/>
        </w:rPr>
        <w:t>-</w:t>
      </w:r>
      <w:r w:rsidRPr="007608A0">
        <w:rPr>
          <w:rFonts w:ascii="Vrinda" w:hAnsi="Vrinda" w:cs="Vrinda"/>
        </w:rPr>
        <w:t>check and, if necessary, supplement the information provided by the stakeholders. All parties should treat the snapshots as works-in-process that will evolve as more information is gathered and as time goes on.</w:t>
      </w:r>
    </w:p>
    <w:p w14:paraId="1229D832" w14:textId="77777777" w:rsidR="00C9527D" w:rsidRPr="007608A0" w:rsidRDefault="00C9527D" w:rsidP="00C9527D">
      <w:pPr>
        <w:pStyle w:val="Text"/>
        <w:rPr>
          <w:rFonts w:ascii="Vrinda" w:hAnsi="Vrinda" w:cs="Vrinda" w:hint="eastAsia"/>
        </w:rPr>
      </w:pPr>
      <w:r w:rsidRPr="007608A0">
        <w:rPr>
          <w:rFonts w:ascii="Vrinda" w:hAnsi="Vrinda" w:cs="Vrinda"/>
        </w:rPr>
        <w:t xml:space="preserve">The third task is to use the completed </w:t>
      </w:r>
      <w:r w:rsidRPr="007608A0">
        <w:rPr>
          <w:rFonts w:ascii="Vrinda" w:hAnsi="Vrinda" w:cs="Vrinda"/>
          <w:i/>
        </w:rPr>
        <w:t>Stakeholder Snapshots</w:t>
      </w:r>
      <w:r w:rsidRPr="007608A0">
        <w:rPr>
          <w:rFonts w:ascii="Vrinda" w:hAnsi="Vrinda" w:cs="Vrinda"/>
        </w:rPr>
        <w:t xml:space="preserve"> to: (a) map the existing relationships between different stakeholders and (b) explore possible ways to change and/or strengthen the links between them to improve the effectiveness of the overall prevention response.</w:t>
      </w:r>
    </w:p>
    <w:p w14:paraId="6A57ABBC" w14:textId="70172311" w:rsidR="00C9527D" w:rsidRPr="007608A0" w:rsidRDefault="00D76008" w:rsidP="00083F3F">
      <w:pPr>
        <w:tabs>
          <w:tab w:val="left" w:pos="360"/>
        </w:tabs>
        <w:jc w:val="both"/>
        <w:rPr>
          <w:rFonts w:ascii="Vrinda" w:hAnsi="Vrinda" w:cs="Vrinda" w:hint="eastAsia"/>
          <w:sz w:val="20"/>
          <w:szCs w:val="20"/>
        </w:rPr>
      </w:pPr>
      <w:r w:rsidRPr="007608A0">
        <w:rPr>
          <w:rFonts w:ascii="Vrinda" w:hAnsi="Vrinda" w:cs="Vrinda"/>
          <w:noProof/>
          <w:sz w:val="20"/>
          <w:szCs w:val="20"/>
          <w:lang w:val="en-US" w:eastAsia="en-US"/>
        </w:rPr>
        <w:lastRenderedPageBreak/>
        <mc:AlternateContent>
          <mc:Choice Requires="wps">
            <w:drawing>
              <wp:anchor distT="0" distB="0" distL="114300" distR="114300" simplePos="0" relativeHeight="251712512" behindDoc="0" locked="0" layoutInCell="1" allowOverlap="1" wp14:anchorId="64CD4592" wp14:editId="2ECC06AC">
                <wp:simplePos x="0" y="0"/>
                <wp:positionH relativeFrom="column">
                  <wp:posOffset>2540</wp:posOffset>
                </wp:positionH>
                <wp:positionV relativeFrom="paragraph">
                  <wp:posOffset>319405</wp:posOffset>
                </wp:positionV>
                <wp:extent cx="5533390" cy="4124960"/>
                <wp:effectExtent l="0" t="0" r="0" b="8890"/>
                <wp:wrapSquare wrapText="bothSides"/>
                <wp:docPr id="696" name="Text Box 696"/>
                <wp:cNvGraphicFramePr/>
                <a:graphic xmlns:a="http://schemas.openxmlformats.org/drawingml/2006/main">
                  <a:graphicData uri="http://schemas.microsoft.com/office/word/2010/wordprocessingShape">
                    <wps:wsp>
                      <wps:cNvSpPr txBox="1"/>
                      <wps:spPr>
                        <a:xfrm>
                          <a:off x="0" y="0"/>
                          <a:ext cx="5533390" cy="4124960"/>
                        </a:xfrm>
                        <a:prstGeom prst="rect">
                          <a:avLst/>
                        </a:prstGeom>
                        <a:solidFill>
                          <a:schemeClr val="bg1">
                            <a:lumMod val="8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B46EEA" w14:textId="77777777" w:rsidR="004F3FE2" w:rsidRPr="005B0415" w:rsidRDefault="004F3FE2" w:rsidP="00C9527D">
                            <w:pPr>
                              <w:spacing w:after="100"/>
                              <w:rPr>
                                <w:rFonts w:ascii="Calibri" w:hAnsi="Calibri"/>
                                <w:b/>
                                <w:sz w:val="20"/>
                                <w:szCs w:val="20"/>
                                <w:u w:val="single"/>
                              </w:rPr>
                            </w:pPr>
                            <w:r w:rsidRPr="005B0415">
                              <w:rPr>
                                <w:rFonts w:ascii="Calibri" w:hAnsi="Calibri"/>
                                <w:b/>
                                <w:sz w:val="20"/>
                                <w:szCs w:val="20"/>
                                <w:u w:val="single"/>
                              </w:rPr>
                              <w:t>Stakeholder Snapshot</w:t>
                            </w:r>
                          </w:p>
                          <w:p w14:paraId="000FC175"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Name of organis</w:t>
                            </w:r>
                            <w:r w:rsidRPr="00253CC1">
                              <w:rPr>
                                <w:rFonts w:ascii="Calibri" w:hAnsi="Calibri"/>
                                <w:sz w:val="20"/>
                                <w:szCs w:val="20"/>
                              </w:rPr>
                              <w:t>ation or individual:</w:t>
                            </w:r>
                          </w:p>
                          <w:p w14:paraId="777D4CB0"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 xml:space="preserve">Location </w:t>
                            </w:r>
                            <w:r w:rsidRPr="00253CC1">
                              <w:rPr>
                                <w:rFonts w:ascii="Calibri" w:hAnsi="Calibri"/>
                                <w:sz w:val="20"/>
                                <w:szCs w:val="20"/>
                              </w:rPr>
                              <w:t>/ geographic coverage:</w:t>
                            </w:r>
                          </w:p>
                          <w:p w14:paraId="1CF3FC12" w14:textId="77777777" w:rsidR="004F3FE2" w:rsidRDefault="004F3FE2" w:rsidP="00A95518">
                            <w:pPr>
                              <w:pStyle w:val="ListParagraph"/>
                              <w:numPr>
                                <w:ilvl w:val="0"/>
                                <w:numId w:val="21"/>
                              </w:numPr>
                              <w:spacing w:after="100" w:line="240" w:lineRule="auto"/>
                              <w:contextualSpacing w:val="0"/>
                              <w:rPr>
                                <w:rFonts w:ascii="Calibri" w:hAnsi="Calibri"/>
                                <w:sz w:val="20"/>
                                <w:szCs w:val="20"/>
                              </w:rPr>
                            </w:pPr>
                            <w:r w:rsidRPr="00253CC1">
                              <w:rPr>
                                <w:rFonts w:ascii="Calibri" w:hAnsi="Calibri"/>
                                <w:sz w:val="20"/>
                                <w:szCs w:val="20"/>
                              </w:rPr>
                              <w:t>Primary area(s) of expertise:</w:t>
                            </w:r>
                          </w:p>
                          <w:p w14:paraId="5719F0AA" w14:textId="77777777" w:rsidR="004F3FE2"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Current role in the programme:</w:t>
                            </w:r>
                          </w:p>
                          <w:p w14:paraId="19329775"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Key actions:</w:t>
                            </w:r>
                          </w:p>
                          <w:p w14:paraId="44E913FC"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 xml:space="preserve">population </w:t>
                            </w:r>
                            <w:r w:rsidRPr="00253CC1">
                              <w:rPr>
                                <w:rFonts w:ascii="Calibri" w:hAnsi="Calibri"/>
                                <w:sz w:val="20"/>
                                <w:szCs w:val="20"/>
                              </w:rPr>
                              <w:t>clients/constituents:</w:t>
                            </w:r>
                          </w:p>
                          <w:p w14:paraId="3CB07207"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Key collaborators, including the nature of the collaboration with each of them:</w:t>
                            </w:r>
                          </w:p>
                          <w:p w14:paraId="58135B52" w14:textId="77777777" w:rsidR="004F3FE2" w:rsidRPr="008454DF" w:rsidRDefault="004F3FE2" w:rsidP="00C9527D">
                            <w:pPr>
                              <w:pStyle w:val="ListParagraph"/>
                              <w:spacing w:after="10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Collaborators are those organisations/individuals who are directly and actively engaged in the stakeholder’s work.)</w:t>
                            </w:r>
                          </w:p>
                          <w:p w14:paraId="79A33E63" w14:textId="77777777" w:rsidR="004F3FE2" w:rsidRPr="00253CC1"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Reporting relationship:</w:t>
                            </w:r>
                          </w:p>
                          <w:p w14:paraId="069D67DC" w14:textId="77777777" w:rsidR="004F3FE2" w:rsidRPr="00C260DC" w:rsidRDefault="004F3FE2" w:rsidP="00C9527D">
                            <w:pPr>
                              <w:spacing w:after="100"/>
                              <w:ind w:firstLine="360"/>
                              <w:rPr>
                                <w:rFonts w:ascii="Calibri" w:hAnsi="Calibri"/>
                                <w:sz w:val="16"/>
                                <w:szCs w:val="16"/>
                              </w:rPr>
                            </w:pPr>
                            <w:r>
                              <w:rPr>
                                <w:rFonts w:ascii="Calibri" w:hAnsi="Calibri"/>
                                <w:sz w:val="16"/>
                                <w:szCs w:val="16"/>
                              </w:rPr>
                              <w:t>(Who does this organis</w:t>
                            </w:r>
                            <w:r w:rsidRPr="00C260DC">
                              <w:rPr>
                                <w:rFonts w:ascii="Calibri" w:hAnsi="Calibri"/>
                                <w:sz w:val="16"/>
                                <w:szCs w:val="16"/>
                              </w:rPr>
                              <w:t>ation or individual report to? Who holds them accountable for their performance?)</w:t>
                            </w:r>
                          </w:p>
                          <w:p w14:paraId="5FA61B31"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Pr>
                                <w:rFonts w:ascii="Calibri" w:hAnsi="Calibri"/>
                                <w:sz w:val="20"/>
                                <w:szCs w:val="20"/>
                              </w:rPr>
                              <w:t>Relationships with other stakeholders:</w:t>
                            </w:r>
                          </w:p>
                          <w:p w14:paraId="026E1074" w14:textId="77777777" w:rsidR="004F3FE2" w:rsidRPr="00386411" w:rsidRDefault="004F3FE2" w:rsidP="00C9527D">
                            <w:pPr>
                              <w:pStyle w:val="ListParagraph"/>
                              <w:spacing w:after="10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This includes stakeholders who are not direct/active collaborators.)</w:t>
                            </w:r>
                          </w:p>
                          <w:p w14:paraId="5379E9F6"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sidRPr="00253CC1">
                              <w:rPr>
                                <w:rFonts w:ascii="Calibri" w:hAnsi="Calibri"/>
                                <w:sz w:val="20"/>
                                <w:szCs w:val="20"/>
                              </w:rPr>
                              <w:t>Key strengths:</w:t>
                            </w:r>
                          </w:p>
                          <w:p w14:paraId="07116893" w14:textId="77777777" w:rsidR="004F3FE2" w:rsidRPr="004505E3" w:rsidRDefault="004F3FE2" w:rsidP="00A95518">
                            <w:pPr>
                              <w:pStyle w:val="ListParagraph"/>
                              <w:numPr>
                                <w:ilvl w:val="0"/>
                                <w:numId w:val="21"/>
                              </w:numPr>
                              <w:spacing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improvement areas</w:t>
                            </w:r>
                            <w:r w:rsidRPr="00253CC1">
                              <w:rPr>
                                <w:rFonts w:ascii="Calibri" w:hAnsi="Calibri"/>
                                <w:sz w:val="20"/>
                                <w:szCs w:val="20"/>
                              </w:rPr>
                              <w:t>:</w:t>
                            </w:r>
                          </w:p>
                          <w:tbl>
                            <w:tblPr>
                              <w:tblStyle w:val="TableGrid"/>
                              <w:tblW w:w="0" w:type="auto"/>
                              <w:tblInd w:w="108" w:type="dxa"/>
                              <w:tblLook w:val="04A0" w:firstRow="1" w:lastRow="0" w:firstColumn="1" w:lastColumn="0" w:noHBand="0" w:noVBand="1"/>
                            </w:tblPr>
                            <w:tblGrid>
                              <w:gridCol w:w="8533"/>
                            </w:tblGrid>
                            <w:tr w:rsidR="004F3FE2" w:rsidRPr="0025771E" w14:paraId="34E8E71A" w14:textId="77777777" w:rsidTr="00C9527D">
                              <w:tc>
                                <w:tcPr>
                                  <w:tcW w:w="8730" w:type="dxa"/>
                                  <w:shd w:val="clear" w:color="auto" w:fill="FF0000"/>
                                </w:tcPr>
                                <w:p w14:paraId="41E59097" w14:textId="77777777" w:rsidR="004F3FE2" w:rsidRDefault="004F3FE2" w:rsidP="00C9527D">
                                  <w:pPr>
                                    <w:spacing w:after="100"/>
                                    <w:rPr>
                                      <w:rFonts w:ascii="Calibri" w:hAnsi="Calibri"/>
                                      <w:b/>
                                      <w:i/>
                                      <w:sz w:val="20"/>
                                      <w:szCs w:val="20"/>
                                    </w:rPr>
                                  </w:pPr>
                                  <w:r w:rsidRPr="00386411">
                                    <w:rPr>
                                      <w:rFonts w:ascii="Calibri" w:hAnsi="Calibri"/>
                                      <w:b/>
                                      <w:i/>
                                      <w:sz w:val="20"/>
                                      <w:szCs w:val="20"/>
                                    </w:rPr>
                                    <w:t xml:space="preserve">The following two </w:t>
                                  </w:r>
                                  <w:r>
                                    <w:rPr>
                                      <w:rFonts w:ascii="Calibri" w:hAnsi="Calibri"/>
                                      <w:b/>
                                      <w:i/>
                                      <w:sz w:val="20"/>
                                      <w:szCs w:val="20"/>
                                    </w:rPr>
                                    <w:t>issues</w:t>
                                  </w:r>
                                  <w:r w:rsidRPr="00386411">
                                    <w:rPr>
                                      <w:rFonts w:ascii="Calibri" w:hAnsi="Calibri"/>
                                      <w:b/>
                                      <w:i/>
                                      <w:sz w:val="20"/>
                                      <w:szCs w:val="20"/>
                                    </w:rPr>
                                    <w:t xml:space="preserve"> should only be </w:t>
                                  </w:r>
                                  <w:r>
                                    <w:rPr>
                                      <w:rFonts w:ascii="Calibri" w:hAnsi="Calibri"/>
                                      <w:b/>
                                      <w:i/>
                                      <w:sz w:val="20"/>
                                      <w:szCs w:val="20"/>
                                    </w:rPr>
                                    <w:t>addressed</w:t>
                                  </w:r>
                                  <w:r w:rsidRPr="00386411">
                                    <w:rPr>
                                      <w:rFonts w:ascii="Calibri" w:hAnsi="Calibri"/>
                                      <w:b/>
                                      <w:i/>
                                      <w:sz w:val="20"/>
                                      <w:szCs w:val="20"/>
                                    </w:rPr>
                                    <w:t xml:space="preserve"> </w:t>
                                  </w:r>
                                  <w:r w:rsidRPr="00386411">
                                    <w:rPr>
                                      <w:rFonts w:ascii="Calibri" w:hAnsi="Calibri"/>
                                      <w:b/>
                                      <w:i/>
                                      <w:sz w:val="20"/>
                                      <w:szCs w:val="20"/>
                                      <w:u w:val="single"/>
                                    </w:rPr>
                                    <w:t>after</w:t>
                                  </w:r>
                                  <w:r w:rsidRPr="00386411">
                                    <w:rPr>
                                      <w:rFonts w:ascii="Calibri" w:hAnsi="Calibri"/>
                                      <w:b/>
                                      <w:i/>
                                      <w:sz w:val="20"/>
                                      <w:szCs w:val="20"/>
                                    </w:rPr>
                                    <w:t xml:space="preserve"> you have answered the questions about </w:t>
                                  </w:r>
                                  <w:r>
                                    <w:rPr>
                                      <w:rFonts w:ascii="Calibri" w:hAnsi="Calibri"/>
                                      <w:b/>
                                      <w:i/>
                                      <w:sz w:val="20"/>
                                      <w:szCs w:val="20"/>
                                    </w:rPr>
                                    <w:t>objectives</w:t>
                                  </w:r>
                                  <w:r w:rsidRPr="00386411">
                                    <w:rPr>
                                      <w:rFonts w:ascii="Calibri" w:hAnsi="Calibri"/>
                                      <w:b/>
                                      <w:i/>
                                      <w:sz w:val="20"/>
                                      <w:szCs w:val="20"/>
                                    </w:rPr>
                                    <w:t xml:space="preserve"> at the end of each section of the tool.</w:t>
                                  </w:r>
                                </w:p>
                                <w:p w14:paraId="1EE8CBBF" w14:textId="77777777" w:rsidR="004F3FE2" w:rsidRPr="00FF685F" w:rsidRDefault="004F3FE2" w:rsidP="00A95518">
                                  <w:pPr>
                                    <w:pStyle w:val="ListParagraph"/>
                                    <w:numPr>
                                      <w:ilvl w:val="0"/>
                                      <w:numId w:val="22"/>
                                    </w:numPr>
                                    <w:spacing w:after="100" w:line="240" w:lineRule="auto"/>
                                    <w:contextualSpacing w:val="0"/>
                                    <w:rPr>
                                      <w:rFonts w:ascii="Calibri" w:hAnsi="Calibri"/>
                                      <w:sz w:val="20"/>
                                      <w:szCs w:val="20"/>
                                    </w:rPr>
                                  </w:pPr>
                                  <w:r>
                                    <w:rPr>
                                      <w:rFonts w:ascii="Calibri" w:hAnsi="Calibri"/>
                                      <w:sz w:val="20"/>
                                      <w:szCs w:val="20"/>
                                    </w:rPr>
                                    <w:t>Possible changes in the stakeholder’s role</w:t>
                                  </w:r>
                                  <w:r w:rsidRPr="00FF685F">
                                    <w:rPr>
                                      <w:rFonts w:ascii="Calibri" w:hAnsi="Calibri"/>
                                      <w:sz w:val="20"/>
                                      <w:szCs w:val="20"/>
                                    </w:rPr>
                                    <w:t xml:space="preserve"> in the programm</w:t>
                                  </w:r>
                                  <w:r>
                                    <w:rPr>
                                      <w:rFonts w:ascii="Calibri" w:hAnsi="Calibri"/>
                                      <w:sz w:val="20"/>
                                      <w:szCs w:val="20"/>
                                    </w:rPr>
                                    <w:t>e</w:t>
                                  </w:r>
                                  <w:r w:rsidRPr="00FF685F">
                                    <w:rPr>
                                      <w:rFonts w:ascii="Calibri" w:hAnsi="Calibri"/>
                                      <w:sz w:val="20"/>
                                      <w:szCs w:val="20"/>
                                    </w:rPr>
                                    <w:t xml:space="preserve">: </w:t>
                                  </w:r>
                                </w:p>
                                <w:p w14:paraId="63DD1E86" w14:textId="77777777" w:rsidR="004F3FE2" w:rsidRPr="0046617F" w:rsidRDefault="004F3FE2" w:rsidP="00A95518">
                                  <w:pPr>
                                    <w:pStyle w:val="ListParagraph"/>
                                    <w:numPr>
                                      <w:ilvl w:val="0"/>
                                      <w:numId w:val="22"/>
                                    </w:numPr>
                                    <w:spacing w:after="100" w:line="240" w:lineRule="auto"/>
                                    <w:contextualSpacing w:val="0"/>
                                    <w:rPr>
                                      <w:rFonts w:ascii="Calibri" w:hAnsi="Calibri"/>
                                      <w:sz w:val="20"/>
                                      <w:szCs w:val="20"/>
                                    </w:rPr>
                                  </w:pPr>
                                  <w:r w:rsidRPr="00FF685F">
                                    <w:rPr>
                                      <w:rFonts w:ascii="Calibri" w:hAnsi="Calibri"/>
                                      <w:sz w:val="20"/>
                                      <w:szCs w:val="20"/>
                                    </w:rPr>
                                    <w:t>Areas for improvement to strengthen the stakeholder’s</w:t>
                                  </w:r>
                                  <w:r>
                                    <w:rPr>
                                      <w:rFonts w:ascii="Calibri" w:hAnsi="Calibri"/>
                                      <w:sz w:val="20"/>
                                      <w:szCs w:val="20"/>
                                    </w:rPr>
                                    <w:t xml:space="preserve"> contribution to the programme:</w:t>
                                  </w:r>
                                </w:p>
                              </w:tc>
                            </w:tr>
                          </w:tbl>
                          <w:p w14:paraId="65F6A3EA" w14:textId="77777777" w:rsidR="004F3FE2" w:rsidRDefault="004F3FE2" w:rsidP="00C9527D"/>
                          <w:p w14:paraId="41FB2F2F" w14:textId="77777777" w:rsidR="004F3FE2" w:rsidRDefault="004F3FE2" w:rsidP="00C95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96" o:spid="_x0000_s1041" type="#_x0000_t202" style="position:absolute;left:0;text-align:left;margin-left:.2pt;margin-top:25.15pt;width:435.7pt;height:324.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" fillcolor="#d8d8d8 [2732]" stroked="f">
                <v:textbox>
                  <w:txbxContent>
                    <w:p w14:paraId="17B46EEA" w14:textId="77777777" w:rsidR="004F3FE2" w:rsidRPr="005B0415" w:rsidRDefault="004F3FE2" w:rsidP="00C9527D">
                      <w:pPr>
                        <w:spacing w:after="100"/>
                        <w:rPr>
                          <w:rFonts w:ascii="Calibri" w:hAnsi="Calibri"/>
                          <w:b/>
                          <w:sz w:val="20"/>
                          <w:szCs w:val="20"/>
                          <w:u w:val="single"/>
                        </w:rPr>
                      </w:pPr>
                      <w:r w:rsidRPr="005B0415">
                        <w:rPr>
                          <w:rFonts w:ascii="Calibri" w:hAnsi="Calibri"/>
                          <w:b/>
                          <w:sz w:val="20"/>
                          <w:szCs w:val="20"/>
                          <w:u w:val="single"/>
                        </w:rPr>
                        <w:t>Stakeholder Snapshot</w:t>
                      </w:r>
                    </w:p>
                    <w:p w14:paraId="000FC175"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Name of organis</w:t>
                      </w:r>
                      <w:r w:rsidRPr="00253CC1">
                        <w:rPr>
                          <w:rFonts w:ascii="Calibri" w:hAnsi="Calibri"/>
                          <w:sz w:val="20"/>
                          <w:szCs w:val="20"/>
                        </w:rPr>
                        <w:t>ation or individual:</w:t>
                      </w:r>
                    </w:p>
                    <w:p w14:paraId="777D4CB0"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 xml:space="preserve">Location </w:t>
                      </w:r>
                      <w:r w:rsidRPr="00253CC1">
                        <w:rPr>
                          <w:rFonts w:ascii="Calibri" w:hAnsi="Calibri"/>
                          <w:sz w:val="20"/>
                          <w:szCs w:val="20"/>
                        </w:rPr>
                        <w:t>/ geographic coverage:</w:t>
                      </w:r>
                    </w:p>
                    <w:p w14:paraId="1CF3FC12" w14:textId="77777777" w:rsidR="004F3FE2" w:rsidRDefault="004F3FE2" w:rsidP="00A95518">
                      <w:pPr>
                        <w:pStyle w:val="ListParagraph"/>
                        <w:numPr>
                          <w:ilvl w:val="0"/>
                          <w:numId w:val="21"/>
                        </w:numPr>
                        <w:spacing w:after="100" w:line="240" w:lineRule="auto"/>
                        <w:contextualSpacing w:val="0"/>
                        <w:rPr>
                          <w:rFonts w:ascii="Calibri" w:hAnsi="Calibri"/>
                          <w:sz w:val="20"/>
                          <w:szCs w:val="20"/>
                        </w:rPr>
                      </w:pPr>
                      <w:r w:rsidRPr="00253CC1">
                        <w:rPr>
                          <w:rFonts w:ascii="Calibri" w:hAnsi="Calibri"/>
                          <w:sz w:val="20"/>
                          <w:szCs w:val="20"/>
                        </w:rPr>
                        <w:t>Primary area(s) of expertise:</w:t>
                      </w:r>
                    </w:p>
                    <w:p w14:paraId="5719F0AA" w14:textId="77777777" w:rsidR="004F3FE2"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Current role in the programme:</w:t>
                      </w:r>
                    </w:p>
                    <w:p w14:paraId="19329775"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Pr>
                          <w:rFonts w:ascii="Calibri" w:hAnsi="Calibri"/>
                          <w:sz w:val="20"/>
                          <w:szCs w:val="20"/>
                        </w:rPr>
                        <w:t>Key actions:</w:t>
                      </w:r>
                    </w:p>
                    <w:p w14:paraId="44E913FC"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 xml:space="preserve">population </w:t>
                      </w:r>
                      <w:r w:rsidRPr="00253CC1">
                        <w:rPr>
                          <w:rFonts w:ascii="Calibri" w:hAnsi="Calibri"/>
                          <w:sz w:val="20"/>
                          <w:szCs w:val="20"/>
                        </w:rPr>
                        <w:t>clients/constituents:</w:t>
                      </w:r>
                    </w:p>
                    <w:p w14:paraId="3CB07207"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Key collaborators, including the nature of the collaboration with each of them:</w:t>
                      </w:r>
                    </w:p>
                    <w:p w14:paraId="58135B52" w14:textId="77777777" w:rsidR="004F3FE2" w:rsidRPr="008454DF" w:rsidRDefault="004F3FE2" w:rsidP="00C9527D">
                      <w:pPr>
                        <w:pStyle w:val="ListParagraph"/>
                        <w:spacing w:after="10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Collaborators are those organisations/individuals who are directly and actively engaged in the stakeholder’s work.)</w:t>
                      </w:r>
                    </w:p>
                    <w:p w14:paraId="79A33E63" w14:textId="77777777" w:rsidR="004F3FE2" w:rsidRPr="00253CC1"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Reporting relationship:</w:t>
                      </w:r>
                    </w:p>
                    <w:p w14:paraId="069D67DC" w14:textId="77777777" w:rsidR="004F3FE2" w:rsidRPr="00C260DC" w:rsidRDefault="004F3FE2" w:rsidP="00C9527D">
                      <w:pPr>
                        <w:spacing w:after="100"/>
                        <w:ind w:firstLine="360"/>
                        <w:rPr>
                          <w:rFonts w:ascii="Calibri" w:hAnsi="Calibri"/>
                          <w:sz w:val="16"/>
                          <w:szCs w:val="16"/>
                        </w:rPr>
                      </w:pPr>
                      <w:r>
                        <w:rPr>
                          <w:rFonts w:ascii="Calibri" w:hAnsi="Calibri"/>
                          <w:sz w:val="16"/>
                          <w:szCs w:val="16"/>
                        </w:rPr>
                        <w:t>(Who does this organis</w:t>
                      </w:r>
                      <w:r w:rsidRPr="00C260DC">
                        <w:rPr>
                          <w:rFonts w:ascii="Calibri" w:hAnsi="Calibri"/>
                          <w:sz w:val="16"/>
                          <w:szCs w:val="16"/>
                        </w:rPr>
                        <w:t>ation or individual report to? Who holds them accountable for their performance?)</w:t>
                      </w:r>
                    </w:p>
                    <w:p w14:paraId="5FA61B31"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Pr>
                          <w:rFonts w:ascii="Calibri" w:hAnsi="Calibri"/>
                          <w:sz w:val="20"/>
                          <w:szCs w:val="20"/>
                        </w:rPr>
                        <w:t>Relationships with other stakeholders:</w:t>
                      </w:r>
                    </w:p>
                    <w:p w14:paraId="026E1074" w14:textId="77777777" w:rsidR="004F3FE2" w:rsidRPr="00386411" w:rsidRDefault="004F3FE2" w:rsidP="00C9527D">
                      <w:pPr>
                        <w:pStyle w:val="ListParagraph"/>
                        <w:spacing w:after="10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This includes stakeholders who are not direct/active collaborators.)</w:t>
                      </w:r>
                    </w:p>
                    <w:p w14:paraId="5379E9F6" w14:textId="77777777" w:rsidR="004F3FE2" w:rsidRPr="00253CC1" w:rsidRDefault="004F3FE2" w:rsidP="00A95518">
                      <w:pPr>
                        <w:pStyle w:val="ListParagraph"/>
                        <w:numPr>
                          <w:ilvl w:val="0"/>
                          <w:numId w:val="21"/>
                        </w:numPr>
                        <w:spacing w:after="100" w:line="240" w:lineRule="auto"/>
                        <w:contextualSpacing w:val="0"/>
                        <w:rPr>
                          <w:rFonts w:ascii="Calibri" w:hAnsi="Calibri"/>
                          <w:sz w:val="20"/>
                          <w:szCs w:val="20"/>
                        </w:rPr>
                      </w:pPr>
                      <w:r w:rsidRPr="00253CC1">
                        <w:rPr>
                          <w:rFonts w:ascii="Calibri" w:hAnsi="Calibri"/>
                          <w:sz w:val="20"/>
                          <w:szCs w:val="20"/>
                        </w:rPr>
                        <w:t>Key strengths:</w:t>
                      </w:r>
                    </w:p>
                    <w:p w14:paraId="07116893" w14:textId="77777777" w:rsidR="004F3FE2" w:rsidRPr="004505E3" w:rsidRDefault="004F3FE2" w:rsidP="00A95518">
                      <w:pPr>
                        <w:pStyle w:val="ListParagraph"/>
                        <w:numPr>
                          <w:ilvl w:val="0"/>
                          <w:numId w:val="21"/>
                        </w:numPr>
                        <w:spacing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improvement areas</w:t>
                      </w:r>
                      <w:r w:rsidRPr="00253CC1">
                        <w:rPr>
                          <w:rFonts w:ascii="Calibri" w:hAnsi="Calibri"/>
                          <w:sz w:val="20"/>
                          <w:szCs w:val="20"/>
                        </w:rPr>
                        <w:t>:</w:t>
                      </w:r>
                    </w:p>
                    <w:tbl>
                      <w:tblPr>
                        <w:tblStyle w:val="TableGrid"/>
                        <w:tblW w:w="0" w:type="auto"/>
                        <w:tblInd w:w="108" w:type="dxa"/>
                        <w:tblLook w:val="04A0" w:firstRow="1" w:lastRow="0" w:firstColumn="1" w:lastColumn="0" w:noHBand="0" w:noVBand="1"/>
                      </w:tblPr>
                      <w:tblGrid>
                        <w:gridCol w:w="8533"/>
                      </w:tblGrid>
                      <w:tr w:rsidR="004F3FE2" w:rsidRPr="0025771E" w14:paraId="34E8E71A" w14:textId="77777777" w:rsidTr="00C9527D">
                        <w:tc>
                          <w:tcPr>
                            <w:tcW w:w="8730" w:type="dxa"/>
                            <w:shd w:val="clear" w:color="auto" w:fill="FF0000"/>
                          </w:tcPr>
                          <w:p w14:paraId="41E59097" w14:textId="77777777" w:rsidR="004F3FE2" w:rsidRDefault="004F3FE2" w:rsidP="00C9527D">
                            <w:pPr>
                              <w:spacing w:after="100"/>
                              <w:rPr>
                                <w:rFonts w:ascii="Calibri" w:hAnsi="Calibri"/>
                                <w:b/>
                                <w:i/>
                                <w:sz w:val="20"/>
                                <w:szCs w:val="20"/>
                              </w:rPr>
                            </w:pPr>
                            <w:r w:rsidRPr="00386411">
                              <w:rPr>
                                <w:rFonts w:ascii="Calibri" w:hAnsi="Calibri"/>
                                <w:b/>
                                <w:i/>
                                <w:sz w:val="20"/>
                                <w:szCs w:val="20"/>
                              </w:rPr>
                              <w:t xml:space="preserve">The following two </w:t>
                            </w:r>
                            <w:r>
                              <w:rPr>
                                <w:rFonts w:ascii="Calibri" w:hAnsi="Calibri"/>
                                <w:b/>
                                <w:i/>
                                <w:sz w:val="20"/>
                                <w:szCs w:val="20"/>
                              </w:rPr>
                              <w:t>issues</w:t>
                            </w:r>
                            <w:r w:rsidRPr="00386411">
                              <w:rPr>
                                <w:rFonts w:ascii="Calibri" w:hAnsi="Calibri"/>
                                <w:b/>
                                <w:i/>
                                <w:sz w:val="20"/>
                                <w:szCs w:val="20"/>
                              </w:rPr>
                              <w:t xml:space="preserve"> should only be </w:t>
                            </w:r>
                            <w:r>
                              <w:rPr>
                                <w:rFonts w:ascii="Calibri" w:hAnsi="Calibri"/>
                                <w:b/>
                                <w:i/>
                                <w:sz w:val="20"/>
                                <w:szCs w:val="20"/>
                              </w:rPr>
                              <w:t>addressed</w:t>
                            </w:r>
                            <w:r w:rsidRPr="00386411">
                              <w:rPr>
                                <w:rFonts w:ascii="Calibri" w:hAnsi="Calibri"/>
                                <w:b/>
                                <w:i/>
                                <w:sz w:val="20"/>
                                <w:szCs w:val="20"/>
                              </w:rPr>
                              <w:t xml:space="preserve"> </w:t>
                            </w:r>
                            <w:r w:rsidRPr="00386411">
                              <w:rPr>
                                <w:rFonts w:ascii="Calibri" w:hAnsi="Calibri"/>
                                <w:b/>
                                <w:i/>
                                <w:sz w:val="20"/>
                                <w:szCs w:val="20"/>
                                <w:u w:val="single"/>
                              </w:rPr>
                              <w:t>after</w:t>
                            </w:r>
                            <w:r w:rsidRPr="00386411">
                              <w:rPr>
                                <w:rFonts w:ascii="Calibri" w:hAnsi="Calibri"/>
                                <w:b/>
                                <w:i/>
                                <w:sz w:val="20"/>
                                <w:szCs w:val="20"/>
                              </w:rPr>
                              <w:t xml:space="preserve"> you have answered the questions about </w:t>
                            </w:r>
                            <w:r>
                              <w:rPr>
                                <w:rFonts w:ascii="Calibri" w:hAnsi="Calibri"/>
                                <w:b/>
                                <w:i/>
                                <w:sz w:val="20"/>
                                <w:szCs w:val="20"/>
                              </w:rPr>
                              <w:t>objectives</w:t>
                            </w:r>
                            <w:r w:rsidRPr="00386411">
                              <w:rPr>
                                <w:rFonts w:ascii="Calibri" w:hAnsi="Calibri"/>
                                <w:b/>
                                <w:i/>
                                <w:sz w:val="20"/>
                                <w:szCs w:val="20"/>
                              </w:rPr>
                              <w:t xml:space="preserve"> at the end of each section of the tool.</w:t>
                            </w:r>
                          </w:p>
                          <w:p w14:paraId="1EE8CBBF" w14:textId="77777777" w:rsidR="004F3FE2" w:rsidRPr="00FF685F" w:rsidRDefault="004F3FE2" w:rsidP="00A95518">
                            <w:pPr>
                              <w:pStyle w:val="ListParagraph"/>
                              <w:numPr>
                                <w:ilvl w:val="0"/>
                                <w:numId w:val="22"/>
                              </w:numPr>
                              <w:spacing w:after="100" w:line="240" w:lineRule="auto"/>
                              <w:contextualSpacing w:val="0"/>
                              <w:rPr>
                                <w:rFonts w:ascii="Calibri" w:hAnsi="Calibri"/>
                                <w:sz w:val="20"/>
                                <w:szCs w:val="20"/>
                              </w:rPr>
                            </w:pPr>
                            <w:r>
                              <w:rPr>
                                <w:rFonts w:ascii="Calibri" w:hAnsi="Calibri"/>
                                <w:sz w:val="20"/>
                                <w:szCs w:val="20"/>
                              </w:rPr>
                              <w:t>Possible changes in the stakeholder’s role</w:t>
                            </w:r>
                            <w:r w:rsidRPr="00FF685F">
                              <w:rPr>
                                <w:rFonts w:ascii="Calibri" w:hAnsi="Calibri"/>
                                <w:sz w:val="20"/>
                                <w:szCs w:val="20"/>
                              </w:rPr>
                              <w:t xml:space="preserve"> in the programm</w:t>
                            </w:r>
                            <w:r>
                              <w:rPr>
                                <w:rFonts w:ascii="Calibri" w:hAnsi="Calibri"/>
                                <w:sz w:val="20"/>
                                <w:szCs w:val="20"/>
                              </w:rPr>
                              <w:t>e</w:t>
                            </w:r>
                            <w:r w:rsidRPr="00FF685F">
                              <w:rPr>
                                <w:rFonts w:ascii="Calibri" w:hAnsi="Calibri"/>
                                <w:sz w:val="20"/>
                                <w:szCs w:val="20"/>
                              </w:rPr>
                              <w:t xml:space="preserve">: </w:t>
                            </w:r>
                          </w:p>
                          <w:p w14:paraId="63DD1E86" w14:textId="77777777" w:rsidR="004F3FE2" w:rsidRPr="0046617F" w:rsidRDefault="004F3FE2" w:rsidP="00A95518">
                            <w:pPr>
                              <w:pStyle w:val="ListParagraph"/>
                              <w:numPr>
                                <w:ilvl w:val="0"/>
                                <w:numId w:val="22"/>
                              </w:numPr>
                              <w:spacing w:after="100" w:line="240" w:lineRule="auto"/>
                              <w:contextualSpacing w:val="0"/>
                              <w:rPr>
                                <w:rFonts w:ascii="Calibri" w:hAnsi="Calibri"/>
                                <w:sz w:val="20"/>
                                <w:szCs w:val="20"/>
                              </w:rPr>
                            </w:pPr>
                            <w:r w:rsidRPr="00FF685F">
                              <w:rPr>
                                <w:rFonts w:ascii="Calibri" w:hAnsi="Calibri"/>
                                <w:sz w:val="20"/>
                                <w:szCs w:val="20"/>
                              </w:rPr>
                              <w:t>Areas for improvement to strengthen the stakeholder’s</w:t>
                            </w:r>
                            <w:r>
                              <w:rPr>
                                <w:rFonts w:ascii="Calibri" w:hAnsi="Calibri"/>
                                <w:sz w:val="20"/>
                                <w:szCs w:val="20"/>
                              </w:rPr>
                              <w:t xml:space="preserve"> contribution to the programme:</w:t>
                            </w:r>
                          </w:p>
                        </w:tc>
                      </w:tr>
                    </w:tbl>
                    <w:p w14:paraId="65F6A3EA" w14:textId="77777777" w:rsidR="004F3FE2" w:rsidRDefault="004F3FE2" w:rsidP="00C9527D"/>
                    <w:p w14:paraId="41FB2F2F" w14:textId="77777777" w:rsidR="004F3FE2" w:rsidRDefault="004F3FE2" w:rsidP="00C9527D"/>
                  </w:txbxContent>
                </v:textbox>
                <w10:wrap type="square"/>
              </v:shape>
            </w:pict>
          </mc:Fallback>
        </mc:AlternateContent>
      </w:r>
      <w:ins w:id="48" w:author="Clotilde Cattaneo" w:date="2015-12-02T11:42:00Z">
        <w:r w:rsidRPr="007608A0">
          <w:rPr>
            <w:rFonts w:ascii="Vrinda" w:hAnsi="Vrinda" w:cs="Vrinda"/>
            <w:noProof/>
            <w:lang w:val="en-US" w:eastAsia="en-US"/>
            <w:rPrChange w:id="49">
              <w:rPr>
                <w:noProof/>
                <w:lang w:val="en-US" w:eastAsia="en-US"/>
              </w:rPr>
            </w:rPrChange>
          </w:rPr>
          <w:drawing>
            <wp:anchor distT="0" distB="0" distL="114300" distR="114300" simplePos="0" relativeHeight="251778048" behindDoc="0" locked="0" layoutInCell="1" allowOverlap="1" wp14:anchorId="78A6355B" wp14:editId="750323B8">
              <wp:simplePos x="0" y="0"/>
              <wp:positionH relativeFrom="page">
                <wp:posOffset>5897880</wp:posOffset>
              </wp:positionH>
              <wp:positionV relativeFrom="page">
                <wp:posOffset>-6350</wp:posOffset>
              </wp:positionV>
              <wp:extent cx="1662430" cy="1695450"/>
              <wp:effectExtent l="0" t="0" r="0" b="0"/>
              <wp:wrapSquare wrapText="bothSides"/>
              <wp:docPr id="67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ins>
    </w:p>
    <w:p w14:paraId="406446A1" w14:textId="77777777" w:rsidR="00C9527D" w:rsidRPr="007608A0" w:rsidRDefault="00C9527D" w:rsidP="00C9527D">
      <w:pPr>
        <w:tabs>
          <w:tab w:val="left" w:pos="360"/>
        </w:tabs>
        <w:ind w:left="360" w:hanging="360"/>
        <w:jc w:val="both"/>
        <w:rPr>
          <w:rFonts w:ascii="Vrinda" w:hAnsi="Vrinda" w:cs="Vrinda" w:hint="eastAsia"/>
          <w:sz w:val="20"/>
          <w:szCs w:val="20"/>
        </w:rPr>
      </w:pPr>
    </w:p>
    <w:p w14:paraId="61F66794" w14:textId="38F229C1" w:rsidR="00C9527D" w:rsidRPr="007608A0" w:rsidRDefault="00C9527D" w:rsidP="00C9527D">
      <w:pPr>
        <w:tabs>
          <w:tab w:val="left" w:pos="360"/>
        </w:tabs>
        <w:ind w:left="360" w:hanging="360"/>
        <w:jc w:val="both"/>
        <w:rPr>
          <w:rFonts w:ascii="Vrinda" w:hAnsi="Vrinda" w:cs="Vrinda" w:hint="eastAsia"/>
          <w:sz w:val="20"/>
          <w:szCs w:val="20"/>
        </w:rPr>
      </w:pPr>
    </w:p>
    <w:p w14:paraId="44F0717B" w14:textId="77777777" w:rsidR="00C9527D" w:rsidRPr="007608A0" w:rsidRDefault="00C9527D" w:rsidP="00C9527D">
      <w:pPr>
        <w:tabs>
          <w:tab w:val="left" w:pos="360"/>
        </w:tabs>
        <w:ind w:left="360" w:hanging="360"/>
        <w:jc w:val="both"/>
        <w:rPr>
          <w:rFonts w:ascii="Vrinda" w:hAnsi="Vrinda" w:cs="Vrinda" w:hint="eastAsia"/>
          <w:sz w:val="20"/>
          <w:szCs w:val="20"/>
        </w:rPr>
      </w:pPr>
    </w:p>
    <w:p w14:paraId="573E57EB" w14:textId="77777777" w:rsidR="00C9527D" w:rsidRPr="007608A0" w:rsidRDefault="00C9527D" w:rsidP="00C9527D">
      <w:pPr>
        <w:tabs>
          <w:tab w:val="left" w:pos="360"/>
        </w:tabs>
        <w:ind w:left="360" w:hanging="360"/>
        <w:jc w:val="both"/>
        <w:rPr>
          <w:rFonts w:ascii="Vrinda" w:hAnsi="Vrinda" w:cs="Vrinda" w:hint="eastAsia"/>
          <w:sz w:val="20"/>
          <w:szCs w:val="20"/>
        </w:rPr>
      </w:pPr>
    </w:p>
    <w:p w14:paraId="0DBFC337" w14:textId="77777777" w:rsidR="00C9527D" w:rsidRPr="007608A0" w:rsidRDefault="00C9527D" w:rsidP="00C9527D">
      <w:pPr>
        <w:tabs>
          <w:tab w:val="left" w:pos="360"/>
        </w:tabs>
        <w:ind w:left="360" w:hanging="360"/>
        <w:jc w:val="both"/>
        <w:rPr>
          <w:rFonts w:ascii="Vrinda" w:hAnsi="Vrinda" w:cs="Vrinda" w:hint="eastAsia"/>
          <w:sz w:val="20"/>
          <w:szCs w:val="20"/>
        </w:rPr>
      </w:pPr>
    </w:p>
    <w:p w14:paraId="10B0DD97" w14:textId="77777777" w:rsidR="00C9527D" w:rsidRPr="007608A0" w:rsidRDefault="00C9527D" w:rsidP="00C9527D">
      <w:pPr>
        <w:tabs>
          <w:tab w:val="left" w:pos="360"/>
        </w:tabs>
        <w:ind w:left="360" w:hanging="360"/>
        <w:jc w:val="both"/>
        <w:rPr>
          <w:rFonts w:ascii="Vrinda" w:hAnsi="Vrinda" w:cs="Vrinda" w:hint="eastAsia"/>
          <w:sz w:val="20"/>
          <w:szCs w:val="20"/>
        </w:rPr>
      </w:pPr>
    </w:p>
    <w:p w14:paraId="6C319DB4" w14:textId="77777777" w:rsidR="00C9527D" w:rsidRPr="007608A0" w:rsidRDefault="00C9527D" w:rsidP="00C9527D">
      <w:pPr>
        <w:tabs>
          <w:tab w:val="left" w:pos="360"/>
        </w:tabs>
        <w:ind w:left="360" w:hanging="360"/>
        <w:jc w:val="both"/>
        <w:rPr>
          <w:rFonts w:ascii="Vrinda" w:hAnsi="Vrinda" w:cs="Vrinda" w:hint="eastAsia"/>
          <w:sz w:val="20"/>
          <w:szCs w:val="20"/>
        </w:rPr>
      </w:pPr>
    </w:p>
    <w:p w14:paraId="467BF6E7" w14:textId="77777777" w:rsidR="00C9527D" w:rsidRPr="007608A0" w:rsidRDefault="00C9527D" w:rsidP="00C9527D">
      <w:pPr>
        <w:tabs>
          <w:tab w:val="left" w:pos="360"/>
        </w:tabs>
        <w:ind w:left="360" w:hanging="360"/>
        <w:jc w:val="both"/>
        <w:rPr>
          <w:rFonts w:ascii="Vrinda" w:hAnsi="Vrinda" w:cs="Vrinda" w:hint="eastAsia"/>
          <w:sz w:val="20"/>
          <w:szCs w:val="20"/>
        </w:rPr>
      </w:pPr>
    </w:p>
    <w:p w14:paraId="1CBBE725" w14:textId="77777777" w:rsidR="00C9527D" w:rsidRPr="007608A0" w:rsidRDefault="00C9527D" w:rsidP="00C9527D">
      <w:pPr>
        <w:tabs>
          <w:tab w:val="left" w:pos="360"/>
        </w:tabs>
        <w:ind w:left="360" w:hanging="360"/>
        <w:jc w:val="both"/>
        <w:rPr>
          <w:rFonts w:ascii="Vrinda" w:hAnsi="Vrinda" w:cs="Vrinda" w:hint="eastAsia"/>
          <w:sz w:val="20"/>
          <w:szCs w:val="20"/>
        </w:rPr>
      </w:pPr>
    </w:p>
    <w:p w14:paraId="6F9F2724" w14:textId="77777777" w:rsidR="00C9527D" w:rsidRPr="007608A0" w:rsidRDefault="00C9527D" w:rsidP="00C9527D">
      <w:pPr>
        <w:tabs>
          <w:tab w:val="left" w:pos="360"/>
        </w:tabs>
        <w:ind w:left="360" w:hanging="360"/>
        <w:jc w:val="both"/>
        <w:rPr>
          <w:rFonts w:ascii="Vrinda" w:hAnsi="Vrinda" w:cs="Vrinda" w:hint="eastAsia"/>
          <w:sz w:val="20"/>
          <w:szCs w:val="20"/>
        </w:rPr>
      </w:pPr>
    </w:p>
    <w:p w14:paraId="47AD92D4" w14:textId="77777777" w:rsidR="00C9527D" w:rsidRPr="007608A0" w:rsidRDefault="00C9527D" w:rsidP="00C9527D">
      <w:pPr>
        <w:tabs>
          <w:tab w:val="left" w:pos="360"/>
        </w:tabs>
        <w:ind w:left="360" w:hanging="360"/>
        <w:jc w:val="both"/>
        <w:rPr>
          <w:rFonts w:ascii="Vrinda" w:hAnsi="Vrinda" w:cs="Vrinda" w:hint="eastAsia"/>
          <w:sz w:val="20"/>
          <w:szCs w:val="20"/>
        </w:rPr>
      </w:pPr>
    </w:p>
    <w:p w14:paraId="68E6A781" w14:textId="77777777" w:rsidR="00C9527D" w:rsidRPr="007608A0" w:rsidRDefault="00C9527D" w:rsidP="00C9527D">
      <w:pPr>
        <w:tabs>
          <w:tab w:val="left" w:pos="360"/>
        </w:tabs>
        <w:ind w:left="360" w:hanging="360"/>
        <w:jc w:val="both"/>
        <w:rPr>
          <w:rFonts w:ascii="Vrinda" w:hAnsi="Vrinda" w:cs="Vrinda" w:hint="eastAsia"/>
          <w:sz w:val="20"/>
          <w:szCs w:val="20"/>
        </w:rPr>
      </w:pPr>
    </w:p>
    <w:p w14:paraId="73B4ED8E" w14:textId="77777777" w:rsidR="00C9527D" w:rsidRPr="007608A0" w:rsidRDefault="00C9527D" w:rsidP="00C9527D">
      <w:pPr>
        <w:tabs>
          <w:tab w:val="left" w:pos="360"/>
        </w:tabs>
        <w:ind w:left="360" w:hanging="360"/>
        <w:jc w:val="both"/>
        <w:rPr>
          <w:rFonts w:ascii="Vrinda" w:hAnsi="Vrinda" w:cs="Vrinda" w:hint="eastAsia"/>
          <w:sz w:val="20"/>
          <w:szCs w:val="20"/>
        </w:rPr>
      </w:pPr>
    </w:p>
    <w:p w14:paraId="7F0A5DCA" w14:textId="77777777" w:rsidR="00C9527D" w:rsidRPr="007608A0" w:rsidRDefault="00C9527D" w:rsidP="00C9527D">
      <w:pPr>
        <w:tabs>
          <w:tab w:val="left" w:pos="360"/>
        </w:tabs>
        <w:ind w:left="360" w:hanging="360"/>
        <w:jc w:val="both"/>
        <w:rPr>
          <w:rFonts w:ascii="Vrinda" w:hAnsi="Vrinda" w:cs="Vrinda" w:hint="eastAsia"/>
          <w:sz w:val="20"/>
          <w:szCs w:val="20"/>
        </w:rPr>
      </w:pPr>
    </w:p>
    <w:p w14:paraId="4BBCFC4D" w14:textId="77777777" w:rsidR="00C9527D" w:rsidRPr="007608A0" w:rsidRDefault="00C9527D" w:rsidP="00C9527D">
      <w:pPr>
        <w:tabs>
          <w:tab w:val="left" w:pos="360"/>
        </w:tabs>
        <w:ind w:left="360" w:hanging="360"/>
        <w:jc w:val="both"/>
        <w:rPr>
          <w:rFonts w:ascii="Vrinda" w:hAnsi="Vrinda" w:cs="Vrinda" w:hint="eastAsia"/>
          <w:sz w:val="20"/>
          <w:szCs w:val="20"/>
        </w:rPr>
      </w:pPr>
    </w:p>
    <w:p w14:paraId="2C2801CC" w14:textId="77777777" w:rsidR="00C9527D" w:rsidRPr="007608A0" w:rsidRDefault="00C9527D" w:rsidP="00C9527D">
      <w:pPr>
        <w:tabs>
          <w:tab w:val="left" w:pos="360"/>
        </w:tabs>
        <w:ind w:left="360" w:hanging="360"/>
        <w:jc w:val="both"/>
        <w:rPr>
          <w:rFonts w:ascii="Vrinda" w:hAnsi="Vrinda" w:cs="Vrinda" w:hint="eastAsia"/>
          <w:sz w:val="20"/>
          <w:szCs w:val="20"/>
        </w:rPr>
      </w:pPr>
    </w:p>
    <w:p w14:paraId="15D9B133" w14:textId="77777777" w:rsidR="00C9527D" w:rsidRPr="007608A0" w:rsidRDefault="00C9527D" w:rsidP="00C9527D">
      <w:pPr>
        <w:tabs>
          <w:tab w:val="left" w:pos="360"/>
        </w:tabs>
        <w:ind w:left="360" w:hanging="360"/>
        <w:jc w:val="both"/>
        <w:rPr>
          <w:rFonts w:ascii="Vrinda" w:hAnsi="Vrinda" w:cs="Vrinda" w:hint="eastAsia"/>
          <w:sz w:val="20"/>
          <w:szCs w:val="20"/>
        </w:rPr>
      </w:pPr>
    </w:p>
    <w:p w14:paraId="5B6FACF2" w14:textId="77777777" w:rsidR="00C9527D" w:rsidRPr="007608A0" w:rsidRDefault="00C9527D" w:rsidP="00C9527D">
      <w:pPr>
        <w:tabs>
          <w:tab w:val="left" w:pos="360"/>
        </w:tabs>
        <w:ind w:left="360" w:hanging="360"/>
        <w:jc w:val="both"/>
        <w:rPr>
          <w:rFonts w:ascii="Vrinda" w:hAnsi="Vrinda" w:cs="Vrinda" w:hint="eastAsia"/>
          <w:sz w:val="20"/>
          <w:szCs w:val="20"/>
        </w:rPr>
      </w:pPr>
    </w:p>
    <w:p w14:paraId="664A9B53" w14:textId="77777777" w:rsidR="00C9527D" w:rsidRPr="007608A0" w:rsidRDefault="00C9527D" w:rsidP="00C9527D">
      <w:pPr>
        <w:tabs>
          <w:tab w:val="left" w:pos="360"/>
        </w:tabs>
        <w:ind w:left="360" w:hanging="360"/>
        <w:jc w:val="both"/>
        <w:rPr>
          <w:rFonts w:ascii="Vrinda" w:hAnsi="Vrinda" w:cs="Vrinda" w:hint="eastAsia"/>
          <w:sz w:val="20"/>
          <w:szCs w:val="20"/>
        </w:rPr>
      </w:pPr>
    </w:p>
    <w:p w14:paraId="5735B011" w14:textId="77777777" w:rsidR="00C9527D" w:rsidRPr="007608A0" w:rsidRDefault="00C9527D" w:rsidP="00C9527D">
      <w:pPr>
        <w:tabs>
          <w:tab w:val="left" w:pos="360"/>
        </w:tabs>
        <w:ind w:left="360" w:hanging="360"/>
        <w:jc w:val="both"/>
        <w:rPr>
          <w:rFonts w:ascii="Vrinda" w:hAnsi="Vrinda" w:cs="Vrinda" w:hint="eastAsia"/>
          <w:sz w:val="20"/>
          <w:szCs w:val="20"/>
        </w:rPr>
      </w:pPr>
    </w:p>
    <w:p w14:paraId="41B0721D" w14:textId="77777777" w:rsidR="00C9527D" w:rsidRPr="007608A0" w:rsidRDefault="00C9527D" w:rsidP="00C9527D">
      <w:pPr>
        <w:tabs>
          <w:tab w:val="left" w:pos="360"/>
        </w:tabs>
        <w:ind w:left="360" w:hanging="360"/>
        <w:jc w:val="both"/>
        <w:rPr>
          <w:rFonts w:ascii="Vrinda" w:hAnsi="Vrinda" w:cs="Vrinda" w:hint="eastAsia"/>
          <w:sz w:val="20"/>
          <w:szCs w:val="20"/>
        </w:rPr>
      </w:pPr>
    </w:p>
    <w:p w14:paraId="291698A1" w14:textId="77777777" w:rsidR="00C9527D" w:rsidRPr="007608A0" w:rsidRDefault="00C9527D" w:rsidP="00C9527D">
      <w:pPr>
        <w:tabs>
          <w:tab w:val="left" w:pos="360"/>
        </w:tabs>
        <w:ind w:left="360" w:hanging="360"/>
        <w:jc w:val="both"/>
        <w:rPr>
          <w:rFonts w:ascii="Vrinda" w:hAnsi="Vrinda" w:cs="Vrinda" w:hint="eastAsia"/>
          <w:sz w:val="20"/>
          <w:szCs w:val="20"/>
        </w:rPr>
      </w:pPr>
    </w:p>
    <w:p w14:paraId="62EA2703" w14:textId="57EDE826" w:rsidR="00C9527D" w:rsidRPr="007608A0" w:rsidDel="00D76008" w:rsidRDefault="00C9527D" w:rsidP="00C9527D">
      <w:pPr>
        <w:tabs>
          <w:tab w:val="left" w:pos="360"/>
        </w:tabs>
        <w:ind w:left="360" w:hanging="360"/>
        <w:jc w:val="both"/>
        <w:rPr>
          <w:del w:id="50" w:author="Clotilde Cattaneo" w:date="2015-12-02T11:46:00Z"/>
          <w:rFonts w:ascii="Vrinda" w:hAnsi="Vrinda" w:cs="Vrinda" w:hint="eastAsia"/>
          <w:sz w:val="20"/>
          <w:szCs w:val="20"/>
        </w:rPr>
      </w:pPr>
    </w:p>
    <w:p w14:paraId="4BE785B7" w14:textId="77777777" w:rsidR="00C9527D" w:rsidRPr="007608A0" w:rsidDel="00D76008" w:rsidRDefault="00C9527D" w:rsidP="00C9527D">
      <w:pPr>
        <w:tabs>
          <w:tab w:val="left" w:pos="360"/>
        </w:tabs>
        <w:ind w:left="360" w:hanging="360"/>
        <w:jc w:val="both"/>
        <w:rPr>
          <w:del w:id="51" w:author="Clotilde Cattaneo" w:date="2015-12-02T11:45:00Z"/>
          <w:rFonts w:ascii="Vrinda" w:hAnsi="Vrinda" w:cs="Vrinda" w:hint="eastAsia"/>
          <w:sz w:val="20"/>
          <w:szCs w:val="20"/>
        </w:rPr>
      </w:pPr>
    </w:p>
    <w:p w14:paraId="0C019F57" w14:textId="69A3181F" w:rsidR="00C9527D" w:rsidRPr="007608A0" w:rsidDel="00D76008" w:rsidRDefault="00C9527D">
      <w:pPr>
        <w:tabs>
          <w:tab w:val="left" w:pos="360"/>
        </w:tabs>
        <w:jc w:val="both"/>
        <w:rPr>
          <w:del w:id="52" w:author="Clotilde Cattaneo" w:date="2015-12-02T11:45:00Z"/>
          <w:rFonts w:ascii="Vrinda" w:hAnsi="Vrinda" w:cs="Vrinda" w:hint="eastAsia"/>
          <w:sz w:val="20"/>
          <w:szCs w:val="20"/>
        </w:rPr>
        <w:pPrChange w:id="53" w:author="Clotilde Cattaneo" w:date="2015-12-02T11:45:00Z">
          <w:pPr>
            <w:tabs>
              <w:tab w:val="left" w:pos="360"/>
            </w:tabs>
            <w:ind w:left="360" w:hanging="360"/>
            <w:jc w:val="both"/>
          </w:pPr>
        </w:pPrChange>
      </w:pPr>
    </w:p>
    <w:p w14:paraId="354A88A0" w14:textId="30E15872" w:rsidR="00C9527D" w:rsidRPr="007608A0" w:rsidDel="00D76008" w:rsidRDefault="00C9527D" w:rsidP="00C9527D">
      <w:pPr>
        <w:tabs>
          <w:tab w:val="left" w:pos="360"/>
        </w:tabs>
        <w:ind w:left="360" w:hanging="360"/>
        <w:jc w:val="both"/>
        <w:rPr>
          <w:del w:id="54" w:author="Clotilde Cattaneo" w:date="2015-12-02T11:45:00Z"/>
          <w:rFonts w:ascii="Vrinda" w:hAnsi="Vrinda" w:cs="Vrinda" w:hint="eastAsia"/>
          <w:sz w:val="20"/>
          <w:szCs w:val="20"/>
        </w:rPr>
      </w:pPr>
    </w:p>
    <w:p w14:paraId="07682890" w14:textId="5CEFE9E6" w:rsidR="00C9527D" w:rsidRPr="007608A0" w:rsidDel="00D76008" w:rsidRDefault="00C9527D" w:rsidP="00C9527D">
      <w:pPr>
        <w:tabs>
          <w:tab w:val="left" w:pos="360"/>
        </w:tabs>
        <w:ind w:left="360" w:hanging="360"/>
        <w:jc w:val="both"/>
        <w:rPr>
          <w:del w:id="55" w:author="Clotilde Cattaneo" w:date="2015-12-02T11:46:00Z"/>
          <w:rFonts w:ascii="Vrinda" w:hAnsi="Vrinda" w:cs="Vrinda" w:hint="eastAsia"/>
          <w:sz w:val="20"/>
          <w:szCs w:val="20"/>
        </w:rPr>
      </w:pPr>
    </w:p>
    <w:p w14:paraId="41E8C5E6"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 xml:space="preserve">Identify the approximate level of effort by percentage (e.g. 10-15%) by each stakeholder group in the different types of prevention activities. The total percentage for each type of prevention activity should add up to 100%. </w:t>
      </w:r>
      <w:r w:rsidRPr="007608A0">
        <w:rPr>
          <w:rFonts w:ascii="Vrinda" w:hAnsi="Vrinda" w:cs="Vrinda"/>
          <w:sz w:val="20"/>
          <w:szCs w:val="20"/>
          <w:u w:val="single"/>
        </w:rPr>
        <w:t>NOTE</w:t>
      </w:r>
      <w:r w:rsidRPr="007608A0">
        <w:rPr>
          <w:rFonts w:ascii="Vrinda" w:hAnsi="Vrinda" w:cs="Vrinda"/>
          <w:sz w:val="20"/>
          <w:szCs w:val="20"/>
        </w:rPr>
        <w:t xml:space="preserve">: Groups representing people living with HIV should be included under NGOs/CSOs. </w:t>
      </w:r>
    </w:p>
    <w:p w14:paraId="19FCDB21" w14:textId="77777777" w:rsidR="00C9527D" w:rsidRPr="007608A0" w:rsidRDefault="00C9527D" w:rsidP="00C9527D">
      <w:pPr>
        <w:rPr>
          <w:rFonts w:ascii="Vrinda" w:hAnsi="Vrinda" w:cs="Vrinda" w:hint="eastAsia"/>
          <w:sz w:val="20"/>
          <w:szCs w:val="20"/>
          <w:highlight w:val="yellow"/>
        </w:rPr>
      </w:pPr>
    </w:p>
    <w:tbl>
      <w:tblPr>
        <w:tblStyle w:val="TableGrid"/>
        <w:tblW w:w="0" w:type="auto"/>
        <w:tblInd w:w="468" w:type="dxa"/>
        <w:tblLook w:val="04A0" w:firstRow="1" w:lastRow="0" w:firstColumn="1" w:lastColumn="0" w:noHBand="0" w:noVBand="1"/>
      </w:tblPr>
      <w:tblGrid>
        <w:gridCol w:w="3600"/>
        <w:gridCol w:w="1720"/>
        <w:gridCol w:w="1721"/>
        <w:gridCol w:w="1721"/>
      </w:tblGrid>
      <w:tr w:rsidR="00C9527D" w:rsidRPr="007608A0" w14:paraId="39A25EBC" w14:textId="77777777" w:rsidTr="00C9527D">
        <w:trPr>
          <w:trHeight w:val="224"/>
        </w:trPr>
        <w:tc>
          <w:tcPr>
            <w:tcW w:w="3600" w:type="dxa"/>
            <w:tcBorders>
              <w:bottom w:val="single" w:sz="4" w:space="0" w:color="auto"/>
            </w:tcBorders>
            <w:shd w:val="clear" w:color="auto" w:fill="E6E6E6"/>
          </w:tcPr>
          <w:p w14:paraId="146F3AE9"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Prevention Activities</w:t>
            </w:r>
          </w:p>
        </w:tc>
        <w:tc>
          <w:tcPr>
            <w:tcW w:w="1720" w:type="dxa"/>
            <w:vMerge w:val="restart"/>
            <w:shd w:val="clear" w:color="auto" w:fill="E6E6E6"/>
          </w:tcPr>
          <w:p w14:paraId="0A33BFC9"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Needs assessment &amp; policy formulation</w:t>
            </w:r>
          </w:p>
        </w:tc>
        <w:tc>
          <w:tcPr>
            <w:tcW w:w="1721" w:type="dxa"/>
            <w:vMerge w:val="restart"/>
            <w:shd w:val="clear" w:color="auto" w:fill="E6E6E6"/>
          </w:tcPr>
          <w:p w14:paraId="7E512BE7"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Project design &amp; implementation</w:t>
            </w:r>
          </w:p>
        </w:tc>
        <w:tc>
          <w:tcPr>
            <w:tcW w:w="1721" w:type="dxa"/>
            <w:vMerge w:val="restart"/>
            <w:shd w:val="clear" w:color="auto" w:fill="E6E6E6"/>
          </w:tcPr>
          <w:p w14:paraId="0B0E2B5E"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Monitoring &amp; evaluation</w:t>
            </w:r>
          </w:p>
        </w:tc>
      </w:tr>
      <w:tr w:rsidR="00C9527D" w:rsidRPr="007608A0" w14:paraId="6591D17A" w14:textId="77777777" w:rsidTr="00C9527D">
        <w:trPr>
          <w:trHeight w:val="224"/>
        </w:trPr>
        <w:tc>
          <w:tcPr>
            <w:tcW w:w="3600" w:type="dxa"/>
            <w:shd w:val="clear" w:color="auto" w:fill="F3F3F3"/>
          </w:tcPr>
          <w:p w14:paraId="251924DF"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Stakeholders</w:t>
            </w:r>
          </w:p>
        </w:tc>
        <w:tc>
          <w:tcPr>
            <w:tcW w:w="1720" w:type="dxa"/>
            <w:vMerge/>
          </w:tcPr>
          <w:p w14:paraId="50A838EE" w14:textId="77777777" w:rsidR="00C9527D" w:rsidRPr="007608A0" w:rsidRDefault="00C9527D" w:rsidP="00C9527D">
            <w:pPr>
              <w:spacing w:before="60" w:after="60"/>
              <w:contextualSpacing/>
              <w:jc w:val="center"/>
              <w:rPr>
                <w:rFonts w:ascii="Vrinda" w:hAnsi="Vrinda" w:cs="Vrinda" w:hint="eastAsia"/>
                <w:sz w:val="16"/>
                <w:szCs w:val="16"/>
              </w:rPr>
            </w:pPr>
          </w:p>
        </w:tc>
        <w:tc>
          <w:tcPr>
            <w:tcW w:w="1721" w:type="dxa"/>
            <w:vMerge/>
          </w:tcPr>
          <w:p w14:paraId="609CEBF5" w14:textId="77777777" w:rsidR="00C9527D" w:rsidRPr="007608A0" w:rsidRDefault="00C9527D" w:rsidP="00C9527D">
            <w:pPr>
              <w:spacing w:before="60" w:after="60"/>
              <w:contextualSpacing/>
              <w:jc w:val="center"/>
              <w:rPr>
                <w:rFonts w:ascii="Vrinda" w:hAnsi="Vrinda" w:cs="Vrinda" w:hint="eastAsia"/>
                <w:sz w:val="16"/>
                <w:szCs w:val="16"/>
              </w:rPr>
            </w:pPr>
          </w:p>
        </w:tc>
        <w:tc>
          <w:tcPr>
            <w:tcW w:w="1721" w:type="dxa"/>
            <w:vMerge/>
          </w:tcPr>
          <w:p w14:paraId="7F150C9D" w14:textId="77777777" w:rsidR="00C9527D" w:rsidRPr="007608A0" w:rsidRDefault="00C9527D" w:rsidP="00C9527D">
            <w:pPr>
              <w:spacing w:before="60" w:after="60"/>
              <w:contextualSpacing/>
              <w:jc w:val="center"/>
              <w:rPr>
                <w:rFonts w:ascii="Vrinda" w:hAnsi="Vrinda" w:cs="Vrinda" w:hint="eastAsia"/>
                <w:sz w:val="16"/>
                <w:szCs w:val="16"/>
              </w:rPr>
            </w:pPr>
          </w:p>
        </w:tc>
      </w:tr>
      <w:tr w:rsidR="00C9527D" w:rsidRPr="007608A0" w14:paraId="7F5ABE42" w14:textId="77777777" w:rsidTr="00C9527D">
        <w:tc>
          <w:tcPr>
            <w:tcW w:w="3600" w:type="dxa"/>
            <w:shd w:val="clear" w:color="auto" w:fill="F3F3F3"/>
          </w:tcPr>
          <w:p w14:paraId="261E2BA2"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National government</w:t>
            </w:r>
          </w:p>
        </w:tc>
        <w:tc>
          <w:tcPr>
            <w:tcW w:w="1720" w:type="dxa"/>
          </w:tcPr>
          <w:p w14:paraId="6E7CB86C"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41BBE784"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60AD9C87"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02F3A8B6" w14:textId="77777777" w:rsidTr="00C9527D">
        <w:tc>
          <w:tcPr>
            <w:tcW w:w="3600" w:type="dxa"/>
            <w:shd w:val="clear" w:color="auto" w:fill="F3F3F3"/>
          </w:tcPr>
          <w:p w14:paraId="5741D44C"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Regional, provincial, state government</w:t>
            </w:r>
          </w:p>
        </w:tc>
        <w:tc>
          <w:tcPr>
            <w:tcW w:w="1720" w:type="dxa"/>
          </w:tcPr>
          <w:p w14:paraId="137A5E39"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587D78C9"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608FAD2E"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4CEBA48C" w14:textId="77777777" w:rsidTr="00C9527D">
        <w:tc>
          <w:tcPr>
            <w:tcW w:w="3600" w:type="dxa"/>
            <w:shd w:val="clear" w:color="auto" w:fill="F3F3F3"/>
          </w:tcPr>
          <w:p w14:paraId="589C1047"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Local government</w:t>
            </w:r>
          </w:p>
        </w:tc>
        <w:tc>
          <w:tcPr>
            <w:tcW w:w="1720" w:type="dxa"/>
          </w:tcPr>
          <w:p w14:paraId="76295C8B"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2BD02ECB"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6C9FE39B"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341BF735" w14:textId="77777777" w:rsidTr="00C9527D">
        <w:tc>
          <w:tcPr>
            <w:tcW w:w="3600" w:type="dxa"/>
            <w:shd w:val="clear" w:color="auto" w:fill="F3F3F3"/>
          </w:tcPr>
          <w:p w14:paraId="071476CA"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National NGOs and/or CSOs</w:t>
            </w:r>
          </w:p>
        </w:tc>
        <w:tc>
          <w:tcPr>
            <w:tcW w:w="1720" w:type="dxa"/>
          </w:tcPr>
          <w:p w14:paraId="371DD463"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0E69ABDD"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06F30538"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779AE574" w14:textId="77777777" w:rsidTr="00C9527D">
        <w:tc>
          <w:tcPr>
            <w:tcW w:w="3600" w:type="dxa"/>
            <w:shd w:val="clear" w:color="auto" w:fill="F3F3F3"/>
          </w:tcPr>
          <w:p w14:paraId="2FE77922"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Regional, provincial, state-level NGOs and/or CSOs</w:t>
            </w:r>
          </w:p>
        </w:tc>
        <w:tc>
          <w:tcPr>
            <w:tcW w:w="1720" w:type="dxa"/>
          </w:tcPr>
          <w:p w14:paraId="5E1ECEC3"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5EEEFEA2"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11AB66FE"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7E943059" w14:textId="77777777" w:rsidTr="00C9527D">
        <w:tc>
          <w:tcPr>
            <w:tcW w:w="3600" w:type="dxa"/>
            <w:shd w:val="clear" w:color="auto" w:fill="F3F3F3"/>
          </w:tcPr>
          <w:p w14:paraId="0C61826A"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Local NGOs and/or CSOs</w:t>
            </w:r>
          </w:p>
        </w:tc>
        <w:tc>
          <w:tcPr>
            <w:tcW w:w="1720" w:type="dxa"/>
          </w:tcPr>
          <w:p w14:paraId="13D4C5F2"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64BA998C"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Pr>
          <w:p w14:paraId="65A17862"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0BA63948" w14:textId="77777777" w:rsidTr="00C9527D">
        <w:tc>
          <w:tcPr>
            <w:tcW w:w="3600" w:type="dxa"/>
            <w:tcBorders>
              <w:bottom w:val="single" w:sz="4" w:space="0" w:color="auto"/>
            </w:tcBorders>
            <w:shd w:val="clear" w:color="auto" w:fill="F3F3F3"/>
          </w:tcPr>
          <w:p w14:paraId="160FC3FD" w14:textId="77777777" w:rsidR="00C9527D" w:rsidRPr="007608A0" w:rsidRDefault="00C9527D" w:rsidP="00C9527D">
            <w:pPr>
              <w:spacing w:before="40" w:after="40"/>
              <w:rPr>
                <w:rFonts w:ascii="Vrinda" w:hAnsi="Vrinda" w:cs="Vrinda" w:hint="eastAsia"/>
                <w:sz w:val="16"/>
                <w:szCs w:val="16"/>
              </w:rPr>
            </w:pPr>
            <w:r w:rsidRPr="007608A0">
              <w:rPr>
                <w:rFonts w:ascii="Vrinda" w:hAnsi="Vrinda" w:cs="Vrinda"/>
                <w:sz w:val="16"/>
                <w:szCs w:val="16"/>
              </w:rPr>
              <w:t>[Other] (e.g. academic institutions, medical organisations)</w:t>
            </w:r>
          </w:p>
        </w:tc>
        <w:tc>
          <w:tcPr>
            <w:tcW w:w="1720" w:type="dxa"/>
            <w:tcBorders>
              <w:bottom w:val="single" w:sz="4" w:space="0" w:color="auto"/>
            </w:tcBorders>
          </w:tcPr>
          <w:p w14:paraId="75DE8BE9"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Borders>
              <w:bottom w:val="single" w:sz="4" w:space="0" w:color="auto"/>
            </w:tcBorders>
          </w:tcPr>
          <w:p w14:paraId="75AA6307"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c>
          <w:tcPr>
            <w:tcW w:w="1721" w:type="dxa"/>
            <w:tcBorders>
              <w:bottom w:val="single" w:sz="4" w:space="0" w:color="auto"/>
            </w:tcBorders>
          </w:tcPr>
          <w:p w14:paraId="24A5E746" w14:textId="77777777" w:rsidR="00C9527D" w:rsidRPr="007608A0" w:rsidRDefault="00C9527D" w:rsidP="00C9527D">
            <w:pPr>
              <w:spacing w:before="60" w:after="60"/>
              <w:contextualSpacing/>
              <w:jc w:val="center"/>
              <w:rPr>
                <w:rFonts w:ascii="Vrinda" w:hAnsi="Vrinda" w:cs="Vrinda" w:hint="eastAsia"/>
                <w:sz w:val="16"/>
                <w:szCs w:val="16"/>
                <w:highlight w:val="yellow"/>
              </w:rPr>
            </w:pPr>
          </w:p>
        </w:tc>
      </w:tr>
      <w:tr w:rsidR="00C9527D" w:rsidRPr="007608A0" w14:paraId="625B1668" w14:textId="77777777" w:rsidTr="00C9527D">
        <w:tc>
          <w:tcPr>
            <w:tcW w:w="3600" w:type="dxa"/>
            <w:tcBorders>
              <w:bottom w:val="single" w:sz="4" w:space="0" w:color="auto"/>
            </w:tcBorders>
            <w:shd w:val="clear" w:color="auto" w:fill="E6E6E6"/>
          </w:tcPr>
          <w:p w14:paraId="02F03243"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TOTAL LEVEL OF EFFORT</w:t>
            </w:r>
          </w:p>
        </w:tc>
        <w:tc>
          <w:tcPr>
            <w:tcW w:w="1720" w:type="dxa"/>
            <w:tcBorders>
              <w:bottom w:val="single" w:sz="4" w:space="0" w:color="auto"/>
            </w:tcBorders>
            <w:shd w:val="clear" w:color="auto" w:fill="E6E6E6"/>
          </w:tcPr>
          <w:p w14:paraId="53C4E32B"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100%</w:t>
            </w:r>
          </w:p>
        </w:tc>
        <w:tc>
          <w:tcPr>
            <w:tcW w:w="1721" w:type="dxa"/>
            <w:tcBorders>
              <w:bottom w:val="single" w:sz="4" w:space="0" w:color="auto"/>
            </w:tcBorders>
            <w:shd w:val="clear" w:color="auto" w:fill="E6E6E6"/>
          </w:tcPr>
          <w:p w14:paraId="434BD69E"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100%</w:t>
            </w:r>
          </w:p>
        </w:tc>
        <w:tc>
          <w:tcPr>
            <w:tcW w:w="1721" w:type="dxa"/>
            <w:tcBorders>
              <w:bottom w:val="single" w:sz="4" w:space="0" w:color="auto"/>
            </w:tcBorders>
            <w:shd w:val="clear" w:color="auto" w:fill="E6E6E6"/>
          </w:tcPr>
          <w:p w14:paraId="4F754EC1"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100%</w:t>
            </w:r>
          </w:p>
        </w:tc>
      </w:tr>
      <w:tr w:rsidR="00C9527D" w:rsidRPr="007608A0" w14:paraId="5A84AEE4" w14:textId="77777777" w:rsidTr="00C9527D">
        <w:tc>
          <w:tcPr>
            <w:tcW w:w="3600" w:type="dxa"/>
            <w:shd w:val="clear" w:color="auto" w:fill="E6E6E6"/>
          </w:tcPr>
          <w:p w14:paraId="5B777AE2" w14:textId="77777777" w:rsidR="00C9527D" w:rsidRPr="007608A0" w:rsidRDefault="00C9527D" w:rsidP="00C9527D">
            <w:pPr>
              <w:spacing w:before="40" w:after="40"/>
              <w:rPr>
                <w:rFonts w:ascii="Vrinda" w:hAnsi="Vrinda" w:cs="Vrinda" w:hint="eastAsia"/>
                <w:b/>
                <w:sz w:val="16"/>
                <w:szCs w:val="16"/>
              </w:rPr>
            </w:pPr>
            <w:r w:rsidRPr="007608A0">
              <w:rPr>
                <w:rFonts w:ascii="Vrinda" w:hAnsi="Vrinda" w:cs="Vrinda"/>
                <w:b/>
                <w:sz w:val="16"/>
                <w:szCs w:val="16"/>
              </w:rPr>
              <w:t>Is the current level of collected effort sufficient?</w:t>
            </w:r>
          </w:p>
        </w:tc>
        <w:tc>
          <w:tcPr>
            <w:tcW w:w="1720" w:type="dxa"/>
            <w:shd w:val="clear" w:color="auto" w:fill="E6E6E6"/>
          </w:tcPr>
          <w:p w14:paraId="11B2078C"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Yes / No</w:t>
            </w:r>
          </w:p>
        </w:tc>
        <w:tc>
          <w:tcPr>
            <w:tcW w:w="1721" w:type="dxa"/>
            <w:shd w:val="clear" w:color="auto" w:fill="E6E6E6"/>
          </w:tcPr>
          <w:p w14:paraId="75D8385C"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Yes / No</w:t>
            </w:r>
          </w:p>
        </w:tc>
        <w:tc>
          <w:tcPr>
            <w:tcW w:w="1721" w:type="dxa"/>
            <w:shd w:val="clear" w:color="auto" w:fill="E6E6E6"/>
          </w:tcPr>
          <w:p w14:paraId="02F70B99" w14:textId="77777777" w:rsidR="00C9527D" w:rsidRPr="007608A0" w:rsidRDefault="00C9527D" w:rsidP="00C9527D">
            <w:pPr>
              <w:spacing w:before="40" w:after="40"/>
              <w:jc w:val="center"/>
              <w:rPr>
                <w:rFonts w:ascii="Vrinda" w:hAnsi="Vrinda" w:cs="Vrinda" w:hint="eastAsia"/>
                <w:b/>
                <w:sz w:val="16"/>
                <w:szCs w:val="16"/>
              </w:rPr>
            </w:pPr>
            <w:r w:rsidRPr="007608A0">
              <w:rPr>
                <w:rFonts w:ascii="Vrinda" w:hAnsi="Vrinda" w:cs="Vrinda"/>
                <w:b/>
                <w:sz w:val="16"/>
                <w:szCs w:val="16"/>
              </w:rPr>
              <w:t>Yes / No</w:t>
            </w:r>
          </w:p>
        </w:tc>
      </w:tr>
    </w:tbl>
    <w:p w14:paraId="2F365785" w14:textId="3A2A8E85" w:rsidR="00D76008" w:rsidRDefault="00D76008" w:rsidP="00C9527D">
      <w:pPr>
        <w:rPr>
          <w:ins w:id="56" w:author="Clotilde Cattaneo" w:date="2015-12-02T11:45:00Z"/>
          <w:rFonts w:ascii="Vrinda" w:hAnsi="Vrinda" w:cs="Vrinda" w:hint="eastAsia"/>
          <w:sz w:val="20"/>
          <w:szCs w:val="20"/>
          <w:highlight w:val="yellow"/>
        </w:rPr>
      </w:pPr>
    </w:p>
    <w:p w14:paraId="0DAA4F53" w14:textId="77777777" w:rsidR="00D76008" w:rsidRDefault="00D76008">
      <w:pPr>
        <w:spacing w:after="200" w:line="276" w:lineRule="auto"/>
        <w:rPr>
          <w:ins w:id="57" w:author="Clotilde Cattaneo" w:date="2015-12-02T11:45:00Z"/>
          <w:rFonts w:ascii="Vrinda" w:hAnsi="Vrinda" w:cs="Vrinda" w:hint="eastAsia"/>
          <w:sz w:val="20"/>
          <w:szCs w:val="20"/>
          <w:highlight w:val="yellow"/>
        </w:rPr>
      </w:pPr>
      <w:ins w:id="58" w:author="Clotilde Cattaneo" w:date="2015-12-02T11:45:00Z">
        <w:r>
          <w:rPr>
            <w:rFonts w:ascii="Vrinda" w:hAnsi="Vrinda" w:cs="Vrinda"/>
            <w:sz w:val="20"/>
            <w:szCs w:val="20"/>
            <w:highlight w:val="yellow"/>
          </w:rPr>
          <w:br w:type="page"/>
        </w:r>
      </w:ins>
    </w:p>
    <w:p w14:paraId="1BB50957" w14:textId="59B1CFCF" w:rsidR="00D76008" w:rsidDel="00D76008" w:rsidRDefault="00D76008" w:rsidP="00C9527D">
      <w:pPr>
        <w:tabs>
          <w:tab w:val="left" w:pos="360"/>
        </w:tabs>
        <w:spacing w:after="80"/>
        <w:ind w:left="360" w:hanging="360"/>
        <w:rPr>
          <w:del w:id="59" w:author="Clotilde Cattaneo" w:date="2015-12-02T11:46:00Z"/>
          <w:rFonts w:ascii="Vrinda" w:hAnsi="Vrinda" w:cs="Vrinda" w:hint="eastAsia"/>
          <w:sz w:val="20"/>
          <w:szCs w:val="20"/>
          <w:highlight w:val="yellow"/>
        </w:rPr>
      </w:pPr>
    </w:p>
    <w:p w14:paraId="79D87FE9" w14:textId="77777777" w:rsidR="00D76008" w:rsidRDefault="00D76008" w:rsidP="00C9527D">
      <w:pPr>
        <w:rPr>
          <w:ins w:id="60" w:author="Clotilde Cattaneo" w:date="2015-12-02T11:46:00Z"/>
          <w:rFonts w:ascii="Vrinda" w:hAnsi="Vrinda" w:cs="Vrinda" w:hint="eastAsia"/>
          <w:sz w:val="20"/>
          <w:szCs w:val="20"/>
          <w:highlight w:val="yellow"/>
        </w:rPr>
      </w:pPr>
    </w:p>
    <w:p w14:paraId="01AFFF9D" w14:textId="77777777" w:rsidR="00D76008" w:rsidRPr="007608A0" w:rsidRDefault="00D76008" w:rsidP="00C9527D">
      <w:pPr>
        <w:rPr>
          <w:ins w:id="61" w:author="Clotilde Cattaneo" w:date="2015-12-02T11:46:00Z"/>
          <w:rFonts w:ascii="Vrinda" w:hAnsi="Vrinda" w:cs="Vrinda" w:hint="eastAsia"/>
          <w:sz w:val="20"/>
          <w:szCs w:val="20"/>
          <w:highlight w:val="yellow"/>
        </w:rPr>
      </w:pPr>
    </w:p>
    <w:p w14:paraId="52C84901"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To what extent do stakeholders coordinate and/or collaborate with each other, particularly those stakeholders working with the same key population?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D76008" w:rsidRPr="007608A0" w14:paraId="175B8468" w14:textId="77777777" w:rsidTr="00C9527D">
        <w:tc>
          <w:tcPr>
            <w:tcW w:w="864" w:type="dxa"/>
            <w:shd w:val="clear" w:color="auto" w:fill="FF0000"/>
          </w:tcPr>
          <w:p w14:paraId="68A5945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3338937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1C7D149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58CBE9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0377EAB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2A73413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229AE98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2BFD992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3AE8BD4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0DB2971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2CF359F5"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0ECECD1F" w14:textId="70259FCB" w:rsidR="00C9527D" w:rsidRPr="007608A0" w:rsidRDefault="00DD3FE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noProof/>
          <w:lang w:val="en-US"/>
        </w:rPr>
        <w:drawing>
          <wp:anchor distT="0" distB="0" distL="114300" distR="114300" simplePos="0" relativeHeight="251725824" behindDoc="0" locked="0" layoutInCell="1" allowOverlap="1" wp14:anchorId="4E753B04" wp14:editId="6E7032B1">
            <wp:simplePos x="0" y="0"/>
            <wp:positionH relativeFrom="page">
              <wp:posOffset>5907405</wp:posOffset>
            </wp:positionH>
            <wp:positionV relativeFrom="page">
              <wp:posOffset>635</wp:posOffset>
            </wp:positionV>
            <wp:extent cx="1662430" cy="1695450"/>
            <wp:effectExtent l="0" t="0" r="0" b="0"/>
            <wp:wrapSquare wrapText="bothSides"/>
            <wp:docPr id="3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9527D" w:rsidRPr="007608A0">
        <w:rPr>
          <w:rFonts w:ascii="Vrinda" w:hAnsi="Vrinda" w:cs="Vrinda"/>
          <w:sz w:val="20"/>
          <w:szCs w:val="20"/>
          <w:lang w:val="en-GB"/>
        </w:rPr>
        <w:t>What are the main factors influencing your score?</w:t>
      </w:r>
    </w:p>
    <w:p w14:paraId="2E9FCBD2" w14:textId="77777777" w:rsidR="00C9527D" w:rsidRPr="007608A0" w:rsidRDefault="00C9527D" w:rsidP="00C9527D">
      <w:pPr>
        <w:tabs>
          <w:tab w:val="left" w:pos="360"/>
        </w:tabs>
        <w:rPr>
          <w:rFonts w:ascii="Vrinda" w:hAnsi="Vrinda" w:cs="Vrinda" w:hint="eastAsia"/>
          <w:sz w:val="20"/>
          <w:szCs w:val="20"/>
        </w:rPr>
      </w:pPr>
    </w:p>
    <w:p w14:paraId="435AFB8D"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3.   To what extent are there effective communications and feedback mechanisms linking different stakeholders?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D76008" w:rsidRPr="007608A0" w14:paraId="628634BF" w14:textId="77777777" w:rsidTr="00C9527D">
        <w:tc>
          <w:tcPr>
            <w:tcW w:w="864" w:type="dxa"/>
            <w:shd w:val="clear" w:color="auto" w:fill="FF0000"/>
          </w:tcPr>
          <w:p w14:paraId="147115E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51623C4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40AF1ED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193F475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2BA1C78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786F57F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628F3A4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2BBADC6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3AA640D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713829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51A26551"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E15BDC6"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031E3D9C" w14:textId="77777777" w:rsidR="00C9527D" w:rsidRPr="007608A0" w:rsidRDefault="00C9527D" w:rsidP="00C9527D">
      <w:pPr>
        <w:rPr>
          <w:rFonts w:ascii="Vrinda" w:hAnsi="Vrinda" w:cs="Vrinda" w:hint="eastAsia"/>
          <w:sz w:val="20"/>
          <w:szCs w:val="20"/>
        </w:rPr>
      </w:pPr>
    </w:p>
    <w:p w14:paraId="3A2E33A2" w14:textId="15FB98E7" w:rsidR="00C9527D" w:rsidRPr="007608A0" w:rsidRDefault="00C9527D" w:rsidP="00C9527D">
      <w:pPr>
        <w:rPr>
          <w:rFonts w:ascii="Vrinda" w:hAnsi="Vrinda" w:cs="Vrinda" w:hint="eastAsia"/>
          <w:i/>
          <w:sz w:val="20"/>
          <w:szCs w:val="20"/>
        </w:rPr>
      </w:pPr>
      <w:r w:rsidRPr="007608A0">
        <w:rPr>
          <w:rFonts w:ascii="Vrinda" w:hAnsi="Vrinda" w:cs="Vrinda"/>
          <w:i/>
          <w:sz w:val="20"/>
          <w:szCs w:val="20"/>
          <w:u w:val="single"/>
        </w:rPr>
        <w:t>NOTE</w:t>
      </w:r>
      <w:r w:rsidRPr="007608A0">
        <w:rPr>
          <w:rFonts w:ascii="Vrinda" w:hAnsi="Vrinda" w:cs="Vrinda"/>
          <w:i/>
          <w:sz w:val="20"/>
          <w:szCs w:val="20"/>
        </w:rPr>
        <w:t xml:space="preserve">: Questions 4, 5 and 6 can be answered now but you may want to revisit your responses </w:t>
      </w:r>
      <w:r w:rsidRPr="007608A0">
        <w:rPr>
          <w:rFonts w:ascii="Vrinda" w:hAnsi="Vrinda" w:cs="Vrinda"/>
          <w:i/>
          <w:sz w:val="20"/>
          <w:szCs w:val="20"/>
          <w:u w:val="single"/>
        </w:rPr>
        <w:t>after</w:t>
      </w:r>
      <w:r w:rsidRPr="007608A0">
        <w:rPr>
          <w:rFonts w:ascii="Vrinda" w:hAnsi="Vrinda" w:cs="Vrinda"/>
          <w:i/>
          <w:sz w:val="20"/>
          <w:szCs w:val="20"/>
        </w:rPr>
        <w:t xml:space="preserve"> you have answered the questions about objectives at the end of each section of the tool.</w:t>
      </w:r>
    </w:p>
    <w:p w14:paraId="197F9CE8" w14:textId="77777777" w:rsidR="00C9527D" w:rsidRPr="007608A0" w:rsidRDefault="00C9527D" w:rsidP="00C9527D">
      <w:pPr>
        <w:rPr>
          <w:rFonts w:ascii="Vrinda" w:hAnsi="Vrinda" w:cs="Vrinda" w:hint="eastAsia"/>
          <w:sz w:val="20"/>
          <w:szCs w:val="20"/>
        </w:rPr>
      </w:pPr>
    </w:p>
    <w:p w14:paraId="4FB32C99" w14:textId="77777777"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Do you have the right mix of stakeholders to deliver an effective prevention programme?</w:t>
      </w:r>
    </w:p>
    <w:p w14:paraId="27C2CBE4"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ab/>
        <w:t>Yes / No</w:t>
      </w:r>
    </w:p>
    <w:p w14:paraId="7714A94A"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If No, what changes need to be made to get the right mix?</w:t>
      </w:r>
    </w:p>
    <w:p w14:paraId="6EAF7650" w14:textId="77777777" w:rsidR="00C9527D" w:rsidRPr="007608A0" w:rsidRDefault="00C9527D" w:rsidP="00C9527D">
      <w:pPr>
        <w:rPr>
          <w:rFonts w:ascii="Vrinda" w:hAnsi="Vrinda" w:cs="Vrinda" w:hint="eastAsia"/>
          <w:sz w:val="20"/>
          <w:szCs w:val="20"/>
        </w:rPr>
      </w:pPr>
    </w:p>
    <w:p w14:paraId="5C5AD3C5"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5.</w:t>
      </w:r>
      <w:r w:rsidRPr="007608A0">
        <w:rPr>
          <w:rFonts w:ascii="Vrinda" w:hAnsi="Vrinda" w:cs="Vrinda"/>
          <w:sz w:val="20"/>
          <w:szCs w:val="20"/>
        </w:rPr>
        <w:tab/>
        <w:t>Are the right stakeholders responsible for the right tasks? In other words, are stakeholders doing what they are best qualified to do?  Yes / No</w:t>
      </w:r>
    </w:p>
    <w:p w14:paraId="237B1E62"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If No, what changes need to be made to ensure that the right stakeholders are handling the right tasks?</w:t>
      </w:r>
    </w:p>
    <w:p w14:paraId="45496C12" w14:textId="77777777" w:rsidR="00C9527D" w:rsidRPr="007608A0" w:rsidRDefault="00C9527D" w:rsidP="00C9527D">
      <w:pPr>
        <w:rPr>
          <w:rFonts w:ascii="Vrinda" w:hAnsi="Vrinda" w:cs="Vrinda" w:hint="eastAsia"/>
          <w:sz w:val="20"/>
          <w:szCs w:val="20"/>
        </w:rPr>
      </w:pPr>
    </w:p>
    <w:p w14:paraId="2CC3B98B" w14:textId="77777777" w:rsidR="00C9527D" w:rsidRPr="007608A0" w:rsidRDefault="00C9527D" w:rsidP="00C9527D">
      <w:pPr>
        <w:tabs>
          <w:tab w:val="left" w:pos="360"/>
        </w:tabs>
        <w:ind w:left="360" w:hanging="360"/>
        <w:rPr>
          <w:rFonts w:ascii="Vrinda" w:hAnsi="Vrinda" w:cs="Vrinda" w:hint="eastAsia"/>
          <w:i/>
          <w:sz w:val="20"/>
          <w:szCs w:val="20"/>
        </w:rPr>
      </w:pPr>
      <w:r w:rsidRPr="007608A0">
        <w:rPr>
          <w:rFonts w:ascii="Vrinda" w:hAnsi="Vrinda" w:cs="Vrinda"/>
          <w:sz w:val="20"/>
          <w:szCs w:val="20"/>
        </w:rPr>
        <w:t>6.</w:t>
      </w:r>
      <w:r w:rsidRPr="007608A0">
        <w:rPr>
          <w:rFonts w:ascii="Vrinda" w:hAnsi="Vrinda" w:cs="Vrinda"/>
          <w:sz w:val="20"/>
          <w:szCs w:val="20"/>
        </w:rPr>
        <w:tab/>
        <w:t xml:space="preserve">Do you have enough prevention professionals with the necessary qualifications and experience? </w:t>
      </w:r>
      <w:r w:rsidRPr="007608A0">
        <w:rPr>
          <w:rFonts w:ascii="Vrinda" w:hAnsi="Vrinda" w:cs="Vrinda"/>
          <w:i/>
          <w:sz w:val="20"/>
          <w:szCs w:val="20"/>
          <w:u w:val="single"/>
        </w:rPr>
        <w:t>NOTE</w:t>
      </w:r>
      <w:r w:rsidRPr="007608A0">
        <w:rPr>
          <w:rFonts w:ascii="Vrinda" w:hAnsi="Vrinda" w:cs="Vrinda"/>
          <w:i/>
          <w:sz w:val="20"/>
          <w:szCs w:val="20"/>
        </w:rPr>
        <w:t>: This question correlates with Question 2 in the Resources section of the tool.</w:t>
      </w:r>
    </w:p>
    <w:p w14:paraId="6BB1DC84"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ab/>
        <w:t>Yes / No</w:t>
      </w:r>
    </w:p>
    <w:p w14:paraId="216597AF"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If No, what steps need to be taken to ensure that you do have enough?</w:t>
      </w:r>
    </w:p>
    <w:p w14:paraId="5178E56C" w14:textId="77777777" w:rsidR="00C9527D" w:rsidRPr="007608A0" w:rsidRDefault="00C9527D" w:rsidP="00C9527D">
      <w:pPr>
        <w:rPr>
          <w:rFonts w:ascii="Vrinda" w:hAnsi="Vrinda" w:cs="Vrinda" w:hint="eastAsia"/>
          <w:sz w:val="20"/>
          <w:szCs w:val="20"/>
        </w:rPr>
      </w:pPr>
    </w:p>
    <w:p w14:paraId="260639B3" w14:textId="77777777" w:rsidR="00C9527D" w:rsidRPr="007608A0" w:rsidRDefault="00C9527D" w:rsidP="00C9527D">
      <w:pPr>
        <w:shd w:val="clear" w:color="auto" w:fill="99CCFF"/>
        <w:jc w:val="center"/>
        <w:rPr>
          <w:rFonts w:ascii="Vrinda" w:hAnsi="Vrinda" w:cs="Vrinda" w:hint="eastAsia"/>
          <w:b/>
          <w:color w:val="0000FF"/>
          <w:sz w:val="20"/>
          <w:szCs w:val="20"/>
          <w:shd w:val="clear" w:color="auto" w:fill="99CCFF"/>
        </w:rPr>
      </w:pPr>
      <w:r w:rsidRPr="007608A0">
        <w:rPr>
          <w:rFonts w:ascii="Vrinda" w:hAnsi="Vrinda" w:cs="Vrinda"/>
          <w:b/>
          <w:color w:val="0000FF"/>
          <w:sz w:val="20"/>
          <w:szCs w:val="20"/>
          <w:shd w:val="clear" w:color="auto" w:fill="99CCFF"/>
        </w:rPr>
        <w:t>OBJECTIVES</w:t>
      </w:r>
    </w:p>
    <w:p w14:paraId="57E05D38" w14:textId="77777777" w:rsidR="00C9527D" w:rsidRPr="007608A0" w:rsidRDefault="00C9527D" w:rsidP="00C9527D">
      <w:pPr>
        <w:shd w:val="clear" w:color="auto" w:fill="D9D9D9"/>
        <w:tabs>
          <w:tab w:val="left" w:pos="180"/>
        </w:tabs>
        <w:spacing w:after="80"/>
        <w:ind w:left="187" w:hanging="187"/>
        <w:jc w:val="both"/>
        <w:rPr>
          <w:rFonts w:ascii="Vrinda" w:hAnsi="Vrinda" w:cs="Vrinda" w:hint="eastAsia"/>
          <w:b/>
          <w:sz w:val="20"/>
          <w:szCs w:val="20"/>
        </w:rPr>
      </w:pPr>
      <w:r w:rsidRPr="007608A0">
        <w:rPr>
          <w:rFonts w:ascii="Vrinda" w:hAnsi="Vrinda" w:cs="Vrinda"/>
          <w:b/>
          <w:sz w:val="20"/>
          <w:szCs w:val="20"/>
        </w:rPr>
        <w:tab/>
        <w:t>Can you identify a primary objective related to key stakeholders that is linked to improvements in the prevention programme? Are there secondary objectives? Yes / No</w:t>
      </w:r>
    </w:p>
    <w:p w14:paraId="55651B56" w14:textId="77777777" w:rsidR="00C9527D" w:rsidRPr="007608A0" w:rsidRDefault="00C9527D" w:rsidP="00C9527D">
      <w:pPr>
        <w:shd w:val="clear" w:color="auto" w:fill="D9D9D9"/>
        <w:tabs>
          <w:tab w:val="left" w:pos="180"/>
          <w:tab w:val="left" w:pos="360"/>
        </w:tabs>
        <w:jc w:val="both"/>
        <w:rPr>
          <w:rFonts w:ascii="Vrinda" w:hAnsi="Vrinda" w:cs="Vrinda" w:hint="eastAsia"/>
          <w:b/>
          <w:sz w:val="20"/>
          <w:szCs w:val="20"/>
        </w:rPr>
      </w:pPr>
      <w:r w:rsidRPr="007608A0">
        <w:rPr>
          <w:rFonts w:ascii="Vrinda" w:hAnsi="Vrinda" w:cs="Vrinda"/>
          <w:b/>
          <w:sz w:val="20"/>
          <w:szCs w:val="20"/>
        </w:rPr>
        <w:tab/>
        <w:t>If Yes:</w:t>
      </w:r>
    </w:p>
    <w:p w14:paraId="22D6A4F6"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 xml:space="preserve">What </w:t>
      </w:r>
      <w:r w:rsidRPr="007608A0">
        <w:rPr>
          <w:rFonts w:ascii="Vrinda" w:hAnsi="Vrinda" w:cs="Vrinda"/>
          <w:b/>
          <w:sz w:val="20"/>
          <w:szCs w:val="20"/>
          <w:u w:val="single"/>
        </w:rPr>
        <w:t>are</w:t>
      </w:r>
      <w:r w:rsidRPr="007608A0">
        <w:rPr>
          <w:rFonts w:ascii="Vrinda" w:hAnsi="Vrinda" w:cs="Vrinda"/>
          <w:b/>
          <w:sz w:val="20"/>
          <w:szCs w:val="20"/>
        </w:rPr>
        <w:t xml:space="preserve"> the objectives?</w:t>
      </w:r>
    </w:p>
    <w:p w14:paraId="1F83285E"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What actions need to be taken to reach them?</w:t>
      </w:r>
    </w:p>
    <w:p w14:paraId="05B05E11"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Who will do what and by when?</w:t>
      </w:r>
    </w:p>
    <w:p w14:paraId="5A156354"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 What indicators or data points can be used to track whether progress is being made?</w:t>
      </w:r>
    </w:p>
    <w:p w14:paraId="01906D5A" w14:textId="77777777" w:rsidR="00C9527D" w:rsidRPr="007608A0" w:rsidRDefault="00C9527D" w:rsidP="00C9527D">
      <w:pPr>
        <w:shd w:val="clear" w:color="auto" w:fill="D9D9D9"/>
        <w:jc w:val="both"/>
        <w:rPr>
          <w:rFonts w:ascii="Vrinda" w:hAnsi="Vrinda" w:cs="Vrinda" w:hint="eastAsia"/>
          <w:b/>
          <w:sz w:val="20"/>
          <w:szCs w:val="20"/>
        </w:rPr>
      </w:pPr>
    </w:p>
    <w:p w14:paraId="1CBFD563" w14:textId="77777777" w:rsidR="00C9527D" w:rsidRPr="007608A0" w:rsidRDefault="00C9527D">
      <w:pPr>
        <w:spacing w:after="200" w:line="276" w:lineRule="auto"/>
        <w:rPr>
          <w:rFonts w:ascii="Vrinda" w:hAnsi="Vrinda" w:cs="Vrinda" w:hint="eastAsia"/>
          <w:b/>
          <w:sz w:val="28"/>
          <w:szCs w:val="28"/>
        </w:rPr>
      </w:pPr>
      <w:r w:rsidRPr="007608A0">
        <w:rPr>
          <w:rFonts w:ascii="Vrinda" w:hAnsi="Vrinda" w:cs="Vrinda"/>
          <w:b/>
          <w:sz w:val="28"/>
          <w:szCs w:val="28"/>
        </w:rPr>
        <w:br w:type="page"/>
      </w:r>
    </w:p>
    <w:p w14:paraId="0669F995" w14:textId="77777777" w:rsidR="00C9527D" w:rsidRPr="007608A0" w:rsidRDefault="00C9527D" w:rsidP="00C9527D">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32992" behindDoc="0" locked="0" layoutInCell="1" allowOverlap="1" wp14:anchorId="1B47F62B" wp14:editId="32BB92E9">
            <wp:simplePos x="0" y="0"/>
            <wp:positionH relativeFrom="page">
              <wp:posOffset>5903595</wp:posOffset>
            </wp:positionH>
            <wp:positionV relativeFrom="page">
              <wp:posOffset>3175</wp:posOffset>
            </wp:positionV>
            <wp:extent cx="1662430" cy="1695450"/>
            <wp:effectExtent l="0" t="0" r="0" b="0"/>
            <wp:wrapSquare wrapText="bothSides"/>
            <wp:docPr id="3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31968" behindDoc="1" locked="0" layoutInCell="1" allowOverlap="1" wp14:anchorId="60FFC378" wp14:editId="4EFAAFBB">
                <wp:simplePos x="0" y="0"/>
                <wp:positionH relativeFrom="column">
                  <wp:posOffset>2562</wp:posOffset>
                </wp:positionH>
                <wp:positionV relativeFrom="paragraph">
                  <wp:posOffset>-3503</wp:posOffset>
                </wp:positionV>
                <wp:extent cx="5391807" cy="284480"/>
                <wp:effectExtent l="0" t="0" r="0" b="1270"/>
                <wp:wrapNone/>
                <wp:docPr id="37"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02346A4F" wp14:editId="2FDF1637">
                <wp:extent cx="4476115" cy="284480"/>
                <wp:effectExtent l="0" t="0" r="0" b="1270"/>
                <wp:docPr id="38"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BF5CB" w14:textId="77777777" w:rsidR="004F3FE2" w:rsidRPr="00860C39" w:rsidRDefault="004F3FE2" w:rsidP="00C9527D">
                            <w:pPr>
                              <w:pStyle w:val="Heading"/>
                              <w:rPr>
                                <w:rFonts w:ascii="Vrinda" w:hAnsi="Vrinda" w:cs="Vrinda" w:hint="eastAsia"/>
                              </w:rPr>
                            </w:pPr>
                            <w:r w:rsidRPr="00860C39">
                              <w:rPr>
                                <w:rFonts w:ascii="Vrinda" w:hAnsi="Vrinda" w:cs="Vrinda"/>
                              </w:rPr>
                              <w:t>D.</w:t>
                            </w:r>
                            <w:r w:rsidRPr="00860C39">
                              <w:rPr>
                                <w:rFonts w:ascii="Vrinda" w:hAnsi="Vrinda" w:cs="Vrinda"/>
                              </w:rPr>
                              <w:tab/>
                              <w:t>Resources</w:t>
                            </w:r>
                          </w:p>
                          <w:p w14:paraId="2F7130EF" w14:textId="77777777" w:rsidR="004F3FE2" w:rsidRPr="00C9527D" w:rsidRDefault="004F3FE2" w:rsidP="00C9527D">
                            <w:pPr>
                              <w:pStyle w:val="Hea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2"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&#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dYIuDpICAACFBQAADgAAAAAAAAAAAAAAAAAuAgAAZHJzL2Uyb0RvYy54bWxQSwEC&#10;LQAUAAYACAAAACEAodB3mtsAAAAEAQAADwAAAAAAAAAAAAAAAADsBAAAZHJzL2Rvd25yZXYueG1s&#10;UEsFBgAAAAAEAAQA8wAAAPQFAAAAAA==&#10;" filled="f" stroked="f" strokeweight=".5pt">
                <v:path arrowok="t"/>
                <v:textbox>
                  <w:txbxContent>
                    <w:p w14:paraId="36DBF5CB" w14:textId="77777777" w:rsidR="004F3FE2" w:rsidRPr="00860C39" w:rsidRDefault="004F3FE2" w:rsidP="00C9527D">
                      <w:pPr>
                        <w:pStyle w:val="Heading"/>
                        <w:rPr>
                          <w:rFonts w:ascii="Vrinda" w:hAnsi="Vrinda" w:cs="Vrinda" w:hint="eastAsia"/>
                        </w:rPr>
                      </w:pPr>
                      <w:r w:rsidRPr="00860C39">
                        <w:rPr>
                          <w:rFonts w:ascii="Vrinda" w:hAnsi="Vrinda" w:cs="Vrinda"/>
                        </w:rPr>
                        <w:t>D.</w:t>
                      </w:r>
                      <w:r w:rsidRPr="00860C39">
                        <w:rPr>
                          <w:rFonts w:ascii="Vrinda" w:hAnsi="Vrinda" w:cs="Vrinda"/>
                        </w:rPr>
                        <w:tab/>
                        <w:t>Resources</w:t>
                      </w:r>
                    </w:p>
                    <w:p w14:paraId="2F7130EF" w14:textId="77777777" w:rsidR="004F3FE2" w:rsidRPr="00C9527D" w:rsidRDefault="004F3FE2" w:rsidP="00C9527D">
                      <w:pPr>
                        <w:pStyle w:val="Heading"/>
                      </w:pPr>
                    </w:p>
                  </w:txbxContent>
                </v:textbox>
                <w10:anchorlock/>
              </v:shape>
            </w:pict>
          </mc:Fallback>
        </mc:AlternateContent>
      </w:r>
    </w:p>
    <w:p w14:paraId="2A98741A" w14:textId="77777777" w:rsidR="00C9527D" w:rsidRPr="007608A0" w:rsidRDefault="00C9527D" w:rsidP="00C9527D">
      <w:pPr>
        <w:pStyle w:val="Text"/>
        <w:rPr>
          <w:rFonts w:ascii="Vrinda" w:hAnsi="Vrinda" w:cs="Vrinda" w:hint="eastAsia"/>
        </w:rPr>
      </w:pPr>
      <w:r w:rsidRPr="007608A0">
        <w:rPr>
          <w:rFonts w:ascii="Vrinda" w:hAnsi="Vrinda" w:cs="Vrinda"/>
        </w:rPr>
        <w:t>The purpose of this section is to explore the connections between resources and prevention. The availability, allocation and impact of financial, human and technical resources are all relevant to the quality of HIV prevention programmes. (The project manager or management team should collect information for this section of the tool in advance of the stakeholder meeting.)</w:t>
      </w:r>
    </w:p>
    <w:p w14:paraId="35AAD6A9" w14:textId="7E921251" w:rsidR="00C9527D" w:rsidRPr="007608A0" w:rsidRDefault="00C9527D" w:rsidP="00C9527D">
      <w:pPr>
        <w:pStyle w:val="Text"/>
        <w:rPr>
          <w:rFonts w:ascii="Vrinda" w:hAnsi="Vrinda" w:cs="Vrinda" w:hint="eastAsia"/>
        </w:rPr>
      </w:pPr>
      <w:r w:rsidRPr="007608A0">
        <w:rPr>
          <w:rFonts w:ascii="Vrinda" w:hAnsi="Vrinda" w:cs="Vrinda"/>
          <w:u w:val="single"/>
        </w:rPr>
        <w:t>NOTE</w:t>
      </w:r>
      <w:r w:rsidRPr="007608A0">
        <w:rPr>
          <w:rFonts w:ascii="Vrinda" w:hAnsi="Vrinda" w:cs="Vrinda"/>
        </w:rPr>
        <w:t>: For Questions 1, 2 and 3, it is important to provide separate responses for each key population and most</w:t>
      </w:r>
      <w:r w:rsidR="0065110A">
        <w:rPr>
          <w:rFonts w:ascii="Vrinda" w:hAnsi="Vrinda" w:cs="Vrinda"/>
        </w:rPr>
        <w:t xml:space="preserve"> </w:t>
      </w:r>
      <w:r w:rsidRPr="007608A0">
        <w:rPr>
          <w:rFonts w:ascii="Vrinda" w:hAnsi="Vrinda" w:cs="Vrinda"/>
        </w:rPr>
        <w:t>vulnerable subgroup. (Aggregating the responses for different populations into a single response could be misleading.)</w:t>
      </w:r>
    </w:p>
    <w:p w14:paraId="75F9DEFB" w14:textId="77777777" w:rsidR="00C9527D" w:rsidRPr="007608A0" w:rsidRDefault="00C9527D" w:rsidP="00C9527D">
      <w:pPr>
        <w:tabs>
          <w:tab w:val="left" w:pos="360"/>
        </w:tabs>
        <w:rPr>
          <w:rFonts w:ascii="Vrinda" w:hAnsi="Vrinda" w:cs="Vrinda" w:hint="eastAsia"/>
          <w:sz w:val="20"/>
          <w:szCs w:val="20"/>
        </w:rPr>
      </w:pPr>
    </w:p>
    <w:p w14:paraId="0DEC3394"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To what extent are adequate financial resources available for prevention activities focused on the key populations most affected by HIV, particularly the most vulnerable sub-groups in each population?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58A0D707" w14:textId="77777777" w:rsidTr="00C9527D">
        <w:tc>
          <w:tcPr>
            <w:tcW w:w="864" w:type="dxa"/>
            <w:shd w:val="clear" w:color="auto" w:fill="FF0000"/>
          </w:tcPr>
          <w:p w14:paraId="398379E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03E945A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2722C9C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7CA2A4A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0693E66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72FAAC6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15B49AA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4C9CB06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32278BA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3225364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2D660415"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Totally inadequate</w:t>
      </w:r>
      <w:r w:rsidRPr="007608A0">
        <w:rPr>
          <w:rFonts w:ascii="Vrinda" w:hAnsi="Vrinda" w:cs="Vrinda"/>
          <w:b/>
          <w:sz w:val="16"/>
          <w:szCs w:val="16"/>
        </w:rPr>
        <w:tab/>
        <w:t>Totally sufficient</w:t>
      </w:r>
    </w:p>
    <w:p w14:paraId="3DB7599E"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3DF5E0E2" w14:textId="77777777" w:rsidR="00C9527D" w:rsidRPr="007608A0" w:rsidRDefault="00C9527D" w:rsidP="00C9527D">
      <w:pPr>
        <w:ind w:left="360"/>
        <w:rPr>
          <w:rFonts w:ascii="Vrinda" w:hAnsi="Vrinda" w:cs="Vrinda" w:hint="eastAsia"/>
          <w:sz w:val="20"/>
          <w:szCs w:val="20"/>
        </w:rPr>
      </w:pPr>
    </w:p>
    <w:p w14:paraId="1CC119D1" w14:textId="77777777" w:rsidR="00C9527D" w:rsidRPr="007608A0" w:rsidRDefault="00C9527D" w:rsidP="00C9527D">
      <w:pPr>
        <w:tabs>
          <w:tab w:val="left" w:pos="360"/>
        </w:tabs>
        <w:spacing w:after="80"/>
        <w:ind w:left="360" w:hanging="360"/>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 xml:space="preserve">To what extent are adequate human resources available for prevention activities focused on the key populations? </w:t>
      </w:r>
      <w:r w:rsidRPr="007608A0">
        <w:rPr>
          <w:rFonts w:ascii="Vrinda" w:hAnsi="Vrinda" w:cs="Vrinda"/>
          <w:i/>
          <w:sz w:val="20"/>
          <w:szCs w:val="20"/>
        </w:rPr>
        <w:t>This question correlates with Question 6 in the Stakeholders section of the tool.</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70469005" w14:textId="77777777" w:rsidTr="00C9527D">
        <w:tc>
          <w:tcPr>
            <w:tcW w:w="864" w:type="dxa"/>
            <w:shd w:val="clear" w:color="auto" w:fill="FF0000"/>
          </w:tcPr>
          <w:p w14:paraId="370826F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4ECC9D5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1ABDD06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7EEFD9A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527EA3C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5F5DF2B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235462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40D005D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077C657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4A4C683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5E0FF6B1"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Totally inadequate</w:t>
      </w:r>
      <w:r w:rsidRPr="007608A0">
        <w:rPr>
          <w:rFonts w:ascii="Vrinda" w:hAnsi="Vrinda" w:cs="Vrinda"/>
          <w:b/>
          <w:sz w:val="16"/>
          <w:szCs w:val="16"/>
        </w:rPr>
        <w:tab/>
        <w:t>Totally sufficient</w:t>
      </w:r>
    </w:p>
    <w:p w14:paraId="2577CD47"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000AE2A1" w14:textId="77777777" w:rsidR="00C9527D" w:rsidRPr="007608A0" w:rsidRDefault="00C9527D" w:rsidP="00C9527D">
      <w:pPr>
        <w:rPr>
          <w:rFonts w:ascii="Vrinda" w:hAnsi="Vrinda" w:cs="Vrinda" w:hint="eastAsia"/>
          <w:sz w:val="20"/>
          <w:szCs w:val="20"/>
        </w:rPr>
      </w:pPr>
    </w:p>
    <w:p w14:paraId="3CA4F90E"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To what extent are adequate technical resources (normative guidance, independent expertise, training, etc.) available for prevention activities focused on the key populations?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38E80F81" w14:textId="77777777" w:rsidTr="00C9527D">
        <w:tc>
          <w:tcPr>
            <w:tcW w:w="864" w:type="dxa"/>
            <w:shd w:val="clear" w:color="auto" w:fill="FF0000"/>
          </w:tcPr>
          <w:p w14:paraId="1FF35B4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FF0000"/>
          </w:tcPr>
          <w:p w14:paraId="5601044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000D5FE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1C24C11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490F59B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6CF2370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23359DB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5AF0930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5A46598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57E64B6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39A79437"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Totally inadequate</w:t>
      </w:r>
      <w:r w:rsidRPr="007608A0">
        <w:rPr>
          <w:rFonts w:ascii="Vrinda" w:hAnsi="Vrinda" w:cs="Vrinda"/>
          <w:b/>
          <w:sz w:val="16"/>
          <w:szCs w:val="16"/>
        </w:rPr>
        <w:tab/>
        <w:t>Totally sufficient</w:t>
      </w:r>
    </w:p>
    <w:p w14:paraId="6CEDDF57"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7C9DF2E1" w14:textId="77777777" w:rsidR="00C9527D" w:rsidRPr="007608A0" w:rsidRDefault="00C9527D" w:rsidP="00C9527D">
      <w:pPr>
        <w:tabs>
          <w:tab w:val="left" w:pos="360"/>
        </w:tabs>
        <w:ind w:left="360" w:hanging="360"/>
        <w:rPr>
          <w:rFonts w:ascii="Vrinda" w:hAnsi="Vrinda" w:cs="Vrinda" w:hint="eastAsia"/>
          <w:sz w:val="20"/>
          <w:szCs w:val="20"/>
        </w:rPr>
      </w:pPr>
    </w:p>
    <w:p w14:paraId="527B9FB1"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Are resources available specifically for assessing and improving the quality of HIV prevention?</w:t>
      </w:r>
    </w:p>
    <w:p w14:paraId="6BAA302D" w14:textId="77777777" w:rsidR="00C9527D" w:rsidRPr="007608A0" w:rsidRDefault="00C9527D" w:rsidP="00C9527D">
      <w:pPr>
        <w:tabs>
          <w:tab w:val="left" w:pos="360"/>
        </w:tabs>
        <w:ind w:left="360" w:hanging="360"/>
        <w:jc w:val="both"/>
        <w:rPr>
          <w:rFonts w:ascii="Vrinda" w:hAnsi="Vrinda" w:cs="Vrinda" w:hint="eastAsia"/>
          <w:sz w:val="20"/>
          <w:szCs w:val="20"/>
        </w:rPr>
      </w:pPr>
    </w:p>
    <w:tbl>
      <w:tblPr>
        <w:tblStyle w:val="TableGrid"/>
        <w:tblW w:w="0" w:type="auto"/>
        <w:tblInd w:w="468" w:type="dxa"/>
        <w:tblLook w:val="04A0" w:firstRow="1" w:lastRow="0" w:firstColumn="1" w:lastColumn="0" w:noHBand="0" w:noVBand="1"/>
      </w:tblPr>
      <w:tblGrid>
        <w:gridCol w:w="1572"/>
        <w:gridCol w:w="1466"/>
        <w:gridCol w:w="1546"/>
      </w:tblGrid>
      <w:tr w:rsidR="00C9527D" w:rsidRPr="007608A0" w14:paraId="5233BD2A" w14:textId="77777777" w:rsidTr="00C9527D">
        <w:tc>
          <w:tcPr>
            <w:tcW w:w="0" w:type="auto"/>
          </w:tcPr>
          <w:p w14:paraId="7B07173E" w14:textId="77777777" w:rsidR="00C9527D" w:rsidRPr="007608A0" w:rsidRDefault="00C9527D" w:rsidP="00C9527D">
            <w:pPr>
              <w:tabs>
                <w:tab w:val="left" w:pos="360"/>
              </w:tabs>
              <w:spacing w:before="40" w:after="40"/>
              <w:jc w:val="both"/>
              <w:rPr>
                <w:rFonts w:ascii="Vrinda" w:hAnsi="Vrinda" w:cs="Vrinda" w:hint="eastAsia"/>
                <w:b/>
                <w:sz w:val="16"/>
                <w:szCs w:val="16"/>
              </w:rPr>
            </w:pPr>
          </w:p>
        </w:tc>
        <w:tc>
          <w:tcPr>
            <w:tcW w:w="0" w:type="auto"/>
          </w:tcPr>
          <w:p w14:paraId="5A13B11D"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Assessing quality?</w:t>
            </w:r>
          </w:p>
        </w:tc>
        <w:tc>
          <w:tcPr>
            <w:tcW w:w="0" w:type="auto"/>
          </w:tcPr>
          <w:p w14:paraId="407E8EA9"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Improving quality?</w:t>
            </w:r>
          </w:p>
        </w:tc>
      </w:tr>
      <w:tr w:rsidR="00C9527D" w:rsidRPr="007608A0" w14:paraId="1CBFB1CC" w14:textId="77777777" w:rsidTr="00C9527D">
        <w:tc>
          <w:tcPr>
            <w:tcW w:w="0" w:type="auto"/>
          </w:tcPr>
          <w:p w14:paraId="25ECD0F2" w14:textId="77777777" w:rsidR="00C9527D" w:rsidRPr="007608A0" w:rsidRDefault="00C9527D" w:rsidP="00C9527D">
            <w:pPr>
              <w:tabs>
                <w:tab w:val="left" w:pos="360"/>
              </w:tabs>
              <w:spacing w:before="40" w:after="40"/>
              <w:jc w:val="both"/>
              <w:rPr>
                <w:rFonts w:ascii="Vrinda" w:hAnsi="Vrinda" w:cs="Vrinda" w:hint="eastAsia"/>
                <w:b/>
                <w:sz w:val="16"/>
                <w:szCs w:val="16"/>
              </w:rPr>
            </w:pPr>
            <w:r w:rsidRPr="007608A0">
              <w:rPr>
                <w:rFonts w:ascii="Vrinda" w:hAnsi="Vrinda" w:cs="Vrinda"/>
                <w:b/>
                <w:sz w:val="16"/>
                <w:szCs w:val="16"/>
              </w:rPr>
              <w:t>Financial resources</w:t>
            </w:r>
          </w:p>
        </w:tc>
        <w:tc>
          <w:tcPr>
            <w:tcW w:w="0" w:type="auto"/>
          </w:tcPr>
          <w:p w14:paraId="0918A1D8"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Yes / No</w:t>
            </w:r>
          </w:p>
        </w:tc>
        <w:tc>
          <w:tcPr>
            <w:tcW w:w="0" w:type="auto"/>
          </w:tcPr>
          <w:p w14:paraId="11058B5A"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Yes / No</w:t>
            </w:r>
          </w:p>
        </w:tc>
      </w:tr>
      <w:tr w:rsidR="00C9527D" w:rsidRPr="007608A0" w14:paraId="3BCA8309" w14:textId="77777777" w:rsidTr="00C9527D">
        <w:tc>
          <w:tcPr>
            <w:tcW w:w="0" w:type="auto"/>
          </w:tcPr>
          <w:p w14:paraId="01149822" w14:textId="77777777" w:rsidR="00C9527D" w:rsidRPr="007608A0" w:rsidRDefault="00C9527D" w:rsidP="00C9527D">
            <w:pPr>
              <w:tabs>
                <w:tab w:val="left" w:pos="360"/>
              </w:tabs>
              <w:spacing w:before="40" w:after="40"/>
              <w:jc w:val="both"/>
              <w:rPr>
                <w:rFonts w:ascii="Vrinda" w:hAnsi="Vrinda" w:cs="Vrinda" w:hint="eastAsia"/>
                <w:b/>
                <w:sz w:val="16"/>
                <w:szCs w:val="16"/>
              </w:rPr>
            </w:pPr>
            <w:r w:rsidRPr="007608A0">
              <w:rPr>
                <w:rFonts w:ascii="Vrinda" w:hAnsi="Vrinda" w:cs="Vrinda"/>
                <w:b/>
                <w:sz w:val="16"/>
                <w:szCs w:val="16"/>
              </w:rPr>
              <w:t>Human resources</w:t>
            </w:r>
          </w:p>
        </w:tc>
        <w:tc>
          <w:tcPr>
            <w:tcW w:w="0" w:type="auto"/>
          </w:tcPr>
          <w:p w14:paraId="0E1D0C99"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Yes / No</w:t>
            </w:r>
          </w:p>
        </w:tc>
        <w:tc>
          <w:tcPr>
            <w:tcW w:w="0" w:type="auto"/>
          </w:tcPr>
          <w:p w14:paraId="0B78FE90"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Yes / No</w:t>
            </w:r>
          </w:p>
        </w:tc>
      </w:tr>
      <w:tr w:rsidR="00C9527D" w:rsidRPr="007608A0" w14:paraId="7DF8D21A" w14:textId="77777777" w:rsidTr="00C9527D">
        <w:tc>
          <w:tcPr>
            <w:tcW w:w="0" w:type="auto"/>
          </w:tcPr>
          <w:p w14:paraId="6311D29C" w14:textId="77777777" w:rsidR="00C9527D" w:rsidRPr="007608A0" w:rsidRDefault="00C9527D" w:rsidP="00C9527D">
            <w:pPr>
              <w:tabs>
                <w:tab w:val="left" w:pos="360"/>
              </w:tabs>
              <w:spacing w:before="40" w:after="40"/>
              <w:jc w:val="both"/>
              <w:rPr>
                <w:rFonts w:ascii="Vrinda" w:hAnsi="Vrinda" w:cs="Vrinda" w:hint="eastAsia"/>
                <w:b/>
                <w:sz w:val="16"/>
                <w:szCs w:val="16"/>
              </w:rPr>
            </w:pPr>
            <w:r w:rsidRPr="007608A0">
              <w:rPr>
                <w:rFonts w:ascii="Vrinda" w:hAnsi="Vrinda" w:cs="Vrinda"/>
                <w:b/>
                <w:sz w:val="16"/>
                <w:szCs w:val="16"/>
              </w:rPr>
              <w:t>Technical resources</w:t>
            </w:r>
          </w:p>
        </w:tc>
        <w:tc>
          <w:tcPr>
            <w:tcW w:w="0" w:type="auto"/>
          </w:tcPr>
          <w:p w14:paraId="3DC9A734"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Yes / No</w:t>
            </w:r>
          </w:p>
        </w:tc>
        <w:tc>
          <w:tcPr>
            <w:tcW w:w="0" w:type="auto"/>
          </w:tcPr>
          <w:p w14:paraId="7C204B61" w14:textId="77777777" w:rsidR="00C9527D" w:rsidRPr="007608A0" w:rsidRDefault="00C9527D" w:rsidP="00C9527D">
            <w:pPr>
              <w:tabs>
                <w:tab w:val="left" w:pos="360"/>
              </w:tabs>
              <w:spacing w:before="40" w:after="40"/>
              <w:jc w:val="center"/>
              <w:rPr>
                <w:rFonts w:ascii="Vrinda" w:hAnsi="Vrinda" w:cs="Vrinda" w:hint="eastAsia"/>
                <w:b/>
                <w:sz w:val="16"/>
                <w:szCs w:val="16"/>
              </w:rPr>
            </w:pPr>
            <w:r w:rsidRPr="007608A0">
              <w:rPr>
                <w:rFonts w:ascii="Vrinda" w:hAnsi="Vrinda" w:cs="Vrinda"/>
                <w:b/>
                <w:sz w:val="16"/>
                <w:szCs w:val="16"/>
              </w:rPr>
              <w:t>Yes / No</w:t>
            </w:r>
          </w:p>
        </w:tc>
      </w:tr>
    </w:tbl>
    <w:p w14:paraId="4DA1380A" w14:textId="77777777" w:rsidR="00C9527D" w:rsidRPr="007608A0" w:rsidRDefault="00C9527D" w:rsidP="00C9527D">
      <w:pPr>
        <w:tabs>
          <w:tab w:val="left" w:pos="360"/>
        </w:tabs>
        <w:ind w:left="360" w:hanging="360"/>
        <w:jc w:val="both"/>
        <w:rPr>
          <w:rFonts w:ascii="Vrinda" w:hAnsi="Vrinda" w:cs="Vrinda" w:hint="eastAsia"/>
          <w:sz w:val="20"/>
          <w:szCs w:val="20"/>
        </w:rPr>
      </w:pPr>
    </w:p>
    <w:p w14:paraId="3CEFB691"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5.</w:t>
      </w:r>
      <w:r w:rsidRPr="007608A0">
        <w:rPr>
          <w:rFonts w:ascii="Vrinda" w:hAnsi="Vrinda" w:cs="Vrinda"/>
          <w:sz w:val="20"/>
          <w:szCs w:val="20"/>
        </w:rPr>
        <w:tab/>
        <w:t xml:space="preserve">What is the estimated percentage of the total funds allocated to the HIV response that is spent on prevention? </w:t>
      </w:r>
      <w:r w:rsidRPr="007608A0">
        <w:rPr>
          <w:rFonts w:ascii="Vrinda" w:hAnsi="Vrinda" w:cs="Vrinda"/>
          <w:i/>
          <w:sz w:val="20"/>
          <w:szCs w:val="20"/>
        </w:rPr>
        <w:t>If funding for treatment as prevention (</w:t>
      </w:r>
      <w:proofErr w:type="spellStart"/>
      <w:r w:rsidRPr="007608A0">
        <w:rPr>
          <w:rFonts w:ascii="Vrinda" w:hAnsi="Vrinda" w:cs="Vrinda"/>
          <w:i/>
          <w:sz w:val="20"/>
          <w:szCs w:val="20"/>
        </w:rPr>
        <w:t>TasP</w:t>
      </w:r>
      <w:proofErr w:type="spellEnd"/>
      <w:r w:rsidRPr="007608A0">
        <w:rPr>
          <w:rFonts w:ascii="Vrinda" w:hAnsi="Vrinda" w:cs="Vrinda"/>
          <w:i/>
          <w:sz w:val="20"/>
          <w:szCs w:val="20"/>
        </w:rPr>
        <w:t>) and pre-exposure prophylaxis (PrEP) is part of this estimated percentage, it should be listed separately.</w:t>
      </w:r>
    </w:p>
    <w:p w14:paraId="533BB7D5" w14:textId="77777777" w:rsidR="00C9527D" w:rsidRPr="007608A0" w:rsidRDefault="00C9527D" w:rsidP="00C9527D">
      <w:pPr>
        <w:tabs>
          <w:tab w:val="left" w:pos="360"/>
        </w:tabs>
        <w:jc w:val="both"/>
        <w:rPr>
          <w:rFonts w:ascii="Vrinda" w:hAnsi="Vrinda" w:cs="Vrinda" w:hint="eastAsia"/>
          <w:sz w:val="20"/>
          <w:szCs w:val="20"/>
        </w:rPr>
      </w:pPr>
    </w:p>
    <w:p w14:paraId="35085A72"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6.</w:t>
      </w:r>
      <w:r w:rsidRPr="007608A0">
        <w:rPr>
          <w:rFonts w:ascii="Vrinda" w:hAnsi="Vrinda" w:cs="Vrinda"/>
          <w:sz w:val="20"/>
          <w:szCs w:val="20"/>
        </w:rPr>
        <w:tab/>
        <w:t>What is the estimated percentage of the prevention budget that is allocated to each of the key populations?</w:t>
      </w:r>
    </w:p>
    <w:p w14:paraId="1C8288C1" w14:textId="77777777" w:rsidR="00C9527D" w:rsidRPr="007608A0" w:rsidRDefault="00C9527D" w:rsidP="00C9527D">
      <w:pPr>
        <w:tabs>
          <w:tab w:val="left" w:pos="360"/>
        </w:tabs>
        <w:ind w:left="360" w:hanging="360"/>
        <w:jc w:val="both"/>
        <w:rPr>
          <w:rFonts w:ascii="Vrinda" w:hAnsi="Vrinda" w:cs="Vrinda" w:hint="eastAsia"/>
          <w:sz w:val="20"/>
          <w:szCs w:val="20"/>
        </w:rPr>
      </w:pPr>
    </w:p>
    <w:p w14:paraId="56C51693"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7.</w:t>
      </w:r>
      <w:r w:rsidRPr="007608A0">
        <w:rPr>
          <w:rFonts w:ascii="Vrinda" w:hAnsi="Vrinda" w:cs="Vrinda"/>
          <w:sz w:val="20"/>
          <w:szCs w:val="20"/>
        </w:rPr>
        <w:tab/>
        <w:t>Is data available on which financial investments in HIV prevention are most effective in your country/region (i.e. investments that have an above average return in terms of outcome and/or impact)? Yes / No</w:t>
      </w:r>
    </w:p>
    <w:p w14:paraId="61FFE3A9" w14:textId="77777777" w:rsidR="00C9527D" w:rsidRPr="007608A0" w:rsidRDefault="00C9527D" w:rsidP="00C9527D">
      <w:pPr>
        <w:tabs>
          <w:tab w:val="left" w:pos="360"/>
        </w:tabs>
        <w:ind w:left="360" w:hanging="360"/>
        <w:jc w:val="both"/>
        <w:rPr>
          <w:rFonts w:ascii="Vrinda" w:hAnsi="Vrinda" w:cs="Vrinda" w:hint="eastAsia"/>
          <w:sz w:val="20"/>
          <w:szCs w:val="20"/>
        </w:rPr>
      </w:pPr>
    </w:p>
    <w:p w14:paraId="30CDB791"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ab/>
        <w:t>If Yes:</w:t>
      </w:r>
    </w:p>
    <w:p w14:paraId="5F08021A" w14:textId="77777777" w:rsidR="00C9527D" w:rsidRPr="007608A0" w:rsidRDefault="00C9527D" w:rsidP="00A95518">
      <w:pPr>
        <w:pStyle w:val="ListParagraph"/>
        <w:numPr>
          <w:ilvl w:val="2"/>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How is this data used to influence the allocation of funding for prevention?</w:t>
      </w:r>
    </w:p>
    <w:p w14:paraId="514583C6" w14:textId="77777777" w:rsidR="00C9527D" w:rsidRPr="007608A0" w:rsidRDefault="00C9527D" w:rsidP="00A95518">
      <w:pPr>
        <w:pStyle w:val="ListParagraph"/>
        <w:numPr>
          <w:ilvl w:val="2"/>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Is there evidence or experience in your country showing that spending more money leads to more effective prevention or that spending less money reduces the effectiveness?</w:t>
      </w:r>
    </w:p>
    <w:p w14:paraId="72DD2515" w14:textId="77777777" w:rsidR="00C9527D" w:rsidRPr="007608A0" w:rsidRDefault="00C9527D" w:rsidP="00C9527D">
      <w:pPr>
        <w:tabs>
          <w:tab w:val="left" w:pos="360"/>
        </w:tabs>
        <w:ind w:left="360" w:hanging="360"/>
        <w:jc w:val="both"/>
        <w:rPr>
          <w:rFonts w:ascii="Vrinda" w:hAnsi="Vrinda" w:cs="Vrinda" w:hint="eastAsia"/>
          <w:sz w:val="20"/>
          <w:szCs w:val="20"/>
        </w:rPr>
      </w:pPr>
    </w:p>
    <w:p w14:paraId="28E494E3"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ab/>
        <w:t>If No, would it be possible and/or useful to collect this data?  Possible / Useful</w:t>
      </w:r>
    </w:p>
    <w:p w14:paraId="64307E7C" w14:textId="77777777" w:rsidR="00C9527D" w:rsidRPr="007608A0" w:rsidRDefault="00083F3F" w:rsidP="00C9527D">
      <w:pPr>
        <w:tabs>
          <w:tab w:val="left" w:pos="360"/>
        </w:tabs>
        <w:ind w:left="360" w:hanging="360"/>
        <w:jc w:val="both"/>
        <w:rPr>
          <w:rFonts w:ascii="Vrinda" w:hAnsi="Vrinda" w:cs="Vrinda" w:hint="eastAsia"/>
          <w:sz w:val="20"/>
          <w:szCs w:val="20"/>
        </w:rPr>
      </w:pPr>
      <w:r w:rsidRPr="007608A0">
        <w:rPr>
          <w:rFonts w:ascii="Vrinda" w:hAnsi="Vrinda" w:cs="Vrinda"/>
          <w:noProof/>
          <w:lang w:val="en-US" w:eastAsia="en-US"/>
        </w:rPr>
        <w:drawing>
          <wp:anchor distT="0" distB="0" distL="114300" distR="114300" simplePos="0" relativeHeight="251757568" behindDoc="0" locked="0" layoutInCell="1" allowOverlap="1" wp14:anchorId="1C641AB2" wp14:editId="275978DC">
            <wp:simplePos x="0" y="0"/>
            <wp:positionH relativeFrom="page">
              <wp:posOffset>5911215</wp:posOffset>
            </wp:positionH>
            <wp:positionV relativeFrom="page">
              <wp:posOffset>-88900</wp:posOffset>
            </wp:positionV>
            <wp:extent cx="1662430" cy="1695450"/>
            <wp:effectExtent l="0" t="0" r="0" b="0"/>
            <wp:wrapSquare wrapText="bothSides"/>
            <wp:docPr id="28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9527D" w:rsidRPr="007608A0">
        <w:rPr>
          <w:rFonts w:ascii="Vrinda" w:hAnsi="Vrinda" w:cs="Vrinda"/>
          <w:sz w:val="20"/>
          <w:szCs w:val="20"/>
        </w:rPr>
        <w:t>8.</w:t>
      </w:r>
      <w:r w:rsidR="00C9527D" w:rsidRPr="007608A0">
        <w:rPr>
          <w:rFonts w:ascii="Vrinda" w:hAnsi="Vrinda" w:cs="Vrinda"/>
          <w:sz w:val="20"/>
          <w:szCs w:val="20"/>
        </w:rPr>
        <w:tab/>
        <w:t>Is data available on how the availability and allocation of human resources influences the effectiveness of HIV prevention in your country/region? For example, do insufficient human resources limit the reach of a key intervention?  Yes / No</w:t>
      </w:r>
    </w:p>
    <w:p w14:paraId="337159D4" w14:textId="77777777" w:rsidR="00C9527D" w:rsidRPr="007608A0" w:rsidRDefault="00C9527D" w:rsidP="00C9527D">
      <w:pPr>
        <w:tabs>
          <w:tab w:val="left" w:pos="360"/>
        </w:tabs>
        <w:ind w:left="360" w:hanging="360"/>
        <w:jc w:val="both"/>
        <w:rPr>
          <w:rFonts w:ascii="Vrinda" w:hAnsi="Vrinda" w:cs="Vrinda" w:hint="eastAsia"/>
          <w:sz w:val="20"/>
          <w:szCs w:val="20"/>
        </w:rPr>
      </w:pPr>
    </w:p>
    <w:p w14:paraId="1E8FDA62" w14:textId="77777777" w:rsidR="00C9527D" w:rsidRPr="007608A0" w:rsidRDefault="00C9527D" w:rsidP="00A95518">
      <w:pPr>
        <w:pStyle w:val="ListParagraph"/>
        <w:numPr>
          <w:ilvl w:val="2"/>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how is this data used?</w:t>
      </w:r>
    </w:p>
    <w:p w14:paraId="0FB99634" w14:textId="77777777" w:rsidR="00C9527D" w:rsidRPr="007608A0" w:rsidRDefault="00C9527D" w:rsidP="00A95518">
      <w:pPr>
        <w:pStyle w:val="ListParagraph"/>
        <w:numPr>
          <w:ilvl w:val="2"/>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No, would it be possible and/or useful to collect this data?  Possible / Useful</w:t>
      </w:r>
    </w:p>
    <w:p w14:paraId="5DC40FFF" w14:textId="77777777" w:rsidR="00C9527D" w:rsidRPr="007608A0" w:rsidRDefault="00C9527D" w:rsidP="00C9527D">
      <w:pPr>
        <w:tabs>
          <w:tab w:val="left" w:pos="360"/>
        </w:tabs>
        <w:jc w:val="both"/>
        <w:rPr>
          <w:rFonts w:ascii="Vrinda" w:hAnsi="Vrinda" w:cs="Vrinda" w:hint="eastAsia"/>
          <w:b/>
        </w:rPr>
      </w:pPr>
    </w:p>
    <w:p w14:paraId="45A691F0"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9.</w:t>
      </w:r>
      <w:r w:rsidRPr="007608A0">
        <w:rPr>
          <w:rFonts w:ascii="Vrinda" w:hAnsi="Vrinda" w:cs="Vrinda"/>
          <w:sz w:val="20"/>
          <w:szCs w:val="20"/>
        </w:rPr>
        <w:tab/>
        <w:t>Is data available on which technical resources supporting HIV prevention are most effective in your country/region (e.g. normative guidance, independent expertise, training)?  Yes / No</w:t>
      </w:r>
    </w:p>
    <w:p w14:paraId="22397809" w14:textId="77777777" w:rsidR="00C9527D" w:rsidRPr="007608A0" w:rsidRDefault="00C9527D" w:rsidP="00C9527D">
      <w:pPr>
        <w:tabs>
          <w:tab w:val="left" w:pos="360"/>
        </w:tabs>
        <w:ind w:left="360" w:hanging="360"/>
        <w:jc w:val="both"/>
        <w:rPr>
          <w:rFonts w:ascii="Vrinda" w:hAnsi="Vrinda" w:cs="Vrinda" w:hint="eastAsia"/>
          <w:sz w:val="20"/>
          <w:szCs w:val="20"/>
        </w:rPr>
      </w:pPr>
    </w:p>
    <w:p w14:paraId="11BEAE90" w14:textId="77777777" w:rsidR="00C9527D" w:rsidRPr="007608A0" w:rsidRDefault="00C9527D" w:rsidP="00A95518">
      <w:pPr>
        <w:pStyle w:val="ListParagraph"/>
        <w:numPr>
          <w:ilvl w:val="2"/>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how is this data used?</w:t>
      </w:r>
    </w:p>
    <w:p w14:paraId="5B3B941E" w14:textId="77777777" w:rsidR="00C9527D" w:rsidRPr="007608A0" w:rsidRDefault="00C9527D" w:rsidP="00A95518">
      <w:pPr>
        <w:pStyle w:val="ListParagraph"/>
        <w:numPr>
          <w:ilvl w:val="2"/>
          <w:numId w:val="2"/>
        </w:numPr>
        <w:spacing w:after="0" w:line="240" w:lineRule="auto"/>
        <w:ind w:left="720"/>
        <w:jc w:val="both"/>
        <w:rPr>
          <w:rFonts w:ascii="Vrinda" w:hAnsi="Vrinda" w:cs="Vrinda"/>
          <w:sz w:val="20"/>
          <w:szCs w:val="20"/>
          <w:lang w:val="en-GB"/>
        </w:rPr>
      </w:pPr>
      <w:r w:rsidRPr="007608A0">
        <w:rPr>
          <w:rFonts w:ascii="Vrinda" w:hAnsi="Vrinda" w:cs="Vrinda"/>
          <w:sz w:val="20"/>
          <w:szCs w:val="20"/>
          <w:lang w:val="en-GB"/>
        </w:rPr>
        <w:t>If No, would it be possible and/or useful to collect this data?  Possible / Useful</w:t>
      </w:r>
    </w:p>
    <w:p w14:paraId="17AE1985" w14:textId="77777777" w:rsidR="00C9527D" w:rsidRPr="007608A0" w:rsidRDefault="00C9527D" w:rsidP="00C9527D">
      <w:pPr>
        <w:tabs>
          <w:tab w:val="left" w:pos="360"/>
        </w:tabs>
        <w:jc w:val="both"/>
        <w:rPr>
          <w:rFonts w:ascii="Vrinda" w:hAnsi="Vrinda" w:cs="Vrinda" w:hint="eastAsia"/>
          <w:b/>
        </w:rPr>
      </w:pPr>
    </w:p>
    <w:p w14:paraId="0D15B5E5" w14:textId="77777777" w:rsidR="00C9527D" w:rsidRPr="007608A0" w:rsidRDefault="00C9527D" w:rsidP="00C9527D">
      <w:pPr>
        <w:shd w:val="clear" w:color="auto" w:fill="99CCFF"/>
        <w:jc w:val="center"/>
        <w:rPr>
          <w:rFonts w:ascii="Vrinda" w:hAnsi="Vrinda" w:cs="Vrinda" w:hint="eastAsia"/>
          <w:b/>
          <w:color w:val="0000FF"/>
          <w:sz w:val="20"/>
          <w:szCs w:val="20"/>
          <w:shd w:val="clear" w:color="auto" w:fill="99CCFF"/>
        </w:rPr>
      </w:pPr>
      <w:r w:rsidRPr="007608A0">
        <w:rPr>
          <w:rFonts w:ascii="Vrinda" w:hAnsi="Vrinda" w:cs="Vrinda"/>
          <w:b/>
          <w:color w:val="0000FF"/>
          <w:sz w:val="20"/>
          <w:szCs w:val="20"/>
          <w:shd w:val="clear" w:color="auto" w:fill="99CCFF"/>
        </w:rPr>
        <w:t>OBJECTIVES</w:t>
      </w:r>
    </w:p>
    <w:p w14:paraId="14EFDCF9" w14:textId="77777777" w:rsidR="00C9527D" w:rsidRPr="007608A0" w:rsidRDefault="00C9527D" w:rsidP="00C9527D">
      <w:pPr>
        <w:shd w:val="clear" w:color="auto" w:fill="D9D9D9"/>
        <w:tabs>
          <w:tab w:val="left" w:pos="180"/>
        </w:tabs>
        <w:spacing w:after="80"/>
        <w:ind w:left="187" w:hanging="187"/>
        <w:jc w:val="both"/>
        <w:rPr>
          <w:rFonts w:ascii="Vrinda" w:hAnsi="Vrinda" w:cs="Vrinda" w:hint="eastAsia"/>
          <w:b/>
          <w:sz w:val="20"/>
          <w:szCs w:val="20"/>
        </w:rPr>
      </w:pPr>
      <w:r w:rsidRPr="007608A0">
        <w:rPr>
          <w:rFonts w:ascii="Vrinda" w:hAnsi="Vrinda" w:cs="Vrinda"/>
          <w:b/>
          <w:sz w:val="20"/>
          <w:szCs w:val="20"/>
        </w:rPr>
        <w:tab/>
        <w:t>Can you identify a primary objective related to the availability and allocation of resources that is linked to improvements in the prevention programme? Are there secondary objectives? Yes / No</w:t>
      </w:r>
    </w:p>
    <w:p w14:paraId="50FCFA92" w14:textId="77777777" w:rsidR="00C9527D" w:rsidRPr="007608A0" w:rsidRDefault="00C9527D" w:rsidP="00C9527D">
      <w:pPr>
        <w:shd w:val="clear" w:color="auto" w:fill="D9D9D9"/>
        <w:tabs>
          <w:tab w:val="left" w:pos="180"/>
          <w:tab w:val="left" w:pos="360"/>
        </w:tabs>
        <w:jc w:val="both"/>
        <w:rPr>
          <w:rFonts w:ascii="Vrinda" w:hAnsi="Vrinda" w:cs="Vrinda" w:hint="eastAsia"/>
          <w:b/>
          <w:sz w:val="20"/>
          <w:szCs w:val="20"/>
        </w:rPr>
      </w:pPr>
      <w:r w:rsidRPr="007608A0">
        <w:rPr>
          <w:rFonts w:ascii="Vrinda" w:hAnsi="Vrinda" w:cs="Vrinda"/>
          <w:b/>
          <w:sz w:val="20"/>
          <w:szCs w:val="20"/>
        </w:rPr>
        <w:tab/>
        <w:t>If Yes:</w:t>
      </w:r>
    </w:p>
    <w:p w14:paraId="1425A323"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 xml:space="preserve">What </w:t>
      </w:r>
      <w:r w:rsidRPr="007608A0">
        <w:rPr>
          <w:rFonts w:ascii="Vrinda" w:hAnsi="Vrinda" w:cs="Vrinda"/>
          <w:b/>
          <w:sz w:val="20"/>
          <w:szCs w:val="20"/>
          <w:u w:val="single"/>
        </w:rPr>
        <w:t>are</w:t>
      </w:r>
      <w:r w:rsidRPr="007608A0">
        <w:rPr>
          <w:rFonts w:ascii="Vrinda" w:hAnsi="Vrinda" w:cs="Vrinda"/>
          <w:b/>
          <w:sz w:val="20"/>
          <w:szCs w:val="20"/>
        </w:rPr>
        <w:t xml:space="preserve"> the objectives?</w:t>
      </w:r>
    </w:p>
    <w:p w14:paraId="02F01F01"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What actions need to be taken to reach them?</w:t>
      </w:r>
    </w:p>
    <w:p w14:paraId="50E2200F"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Who will do what and by when?</w:t>
      </w:r>
    </w:p>
    <w:p w14:paraId="0DF4D039"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 What indicators or data points can be used to track whether progress is being made?</w:t>
      </w:r>
    </w:p>
    <w:p w14:paraId="03E4CCFD" w14:textId="77777777" w:rsidR="00C9527D" w:rsidRPr="007608A0" w:rsidRDefault="00C9527D" w:rsidP="00C9527D">
      <w:pPr>
        <w:shd w:val="clear" w:color="auto" w:fill="D9D9D9"/>
        <w:jc w:val="both"/>
        <w:rPr>
          <w:rFonts w:ascii="Vrinda" w:hAnsi="Vrinda" w:cs="Vrinda" w:hint="eastAsia"/>
          <w:b/>
          <w:sz w:val="20"/>
          <w:szCs w:val="20"/>
        </w:rPr>
      </w:pPr>
    </w:p>
    <w:p w14:paraId="7B98B4D0" w14:textId="77777777" w:rsidR="00C9527D" w:rsidRPr="007608A0" w:rsidRDefault="00C9527D" w:rsidP="00C9527D">
      <w:pPr>
        <w:tabs>
          <w:tab w:val="left" w:pos="360"/>
        </w:tabs>
        <w:jc w:val="both"/>
        <w:rPr>
          <w:rFonts w:ascii="Vrinda" w:hAnsi="Vrinda" w:cs="Vrinda" w:hint="eastAsia"/>
          <w:b/>
        </w:rPr>
      </w:pPr>
    </w:p>
    <w:p w14:paraId="2C5D8487" w14:textId="77777777" w:rsidR="00C9527D" w:rsidRPr="007608A0" w:rsidRDefault="00C9527D" w:rsidP="00C9527D">
      <w:pPr>
        <w:rPr>
          <w:rFonts w:ascii="Vrinda" w:hAnsi="Vrinda" w:cs="Vrinda" w:hint="eastAsia"/>
          <w:b/>
          <w:sz w:val="28"/>
          <w:szCs w:val="28"/>
        </w:rPr>
      </w:pPr>
      <w:r w:rsidRPr="007608A0">
        <w:rPr>
          <w:rFonts w:ascii="Vrinda" w:hAnsi="Vrinda" w:cs="Vrinda"/>
          <w:b/>
          <w:sz w:val="28"/>
          <w:szCs w:val="28"/>
        </w:rPr>
        <w:br w:type="page"/>
      </w:r>
    </w:p>
    <w:p w14:paraId="1AB1F75A" w14:textId="77777777" w:rsidR="00C9527D" w:rsidRPr="007608A0" w:rsidRDefault="00C9527D" w:rsidP="00C9527D">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36064" behindDoc="0" locked="0" layoutInCell="1" allowOverlap="1" wp14:anchorId="698713F2" wp14:editId="7E151250">
            <wp:simplePos x="0" y="0"/>
            <wp:positionH relativeFrom="page">
              <wp:posOffset>5903595</wp:posOffset>
            </wp:positionH>
            <wp:positionV relativeFrom="page">
              <wp:posOffset>3175</wp:posOffset>
            </wp:positionV>
            <wp:extent cx="1662430" cy="1695450"/>
            <wp:effectExtent l="0" t="0" r="0" b="0"/>
            <wp:wrapSquare wrapText="bothSides"/>
            <wp:docPr id="4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35040" behindDoc="1" locked="0" layoutInCell="1" allowOverlap="1" wp14:anchorId="096C7A61" wp14:editId="219FA3B2">
                <wp:simplePos x="0" y="0"/>
                <wp:positionH relativeFrom="column">
                  <wp:posOffset>2562</wp:posOffset>
                </wp:positionH>
                <wp:positionV relativeFrom="paragraph">
                  <wp:posOffset>-3503</wp:posOffset>
                </wp:positionV>
                <wp:extent cx="5391807" cy="284480"/>
                <wp:effectExtent l="0" t="0" r="0" b="1270"/>
                <wp:wrapNone/>
                <wp:docPr id="42"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0457AFF2" wp14:editId="330586F2">
                <wp:extent cx="4476115" cy="284480"/>
                <wp:effectExtent l="0" t="0" r="0" b="1270"/>
                <wp:docPr id="43"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E2C3F" w14:textId="77777777" w:rsidR="004F3FE2" w:rsidRPr="00860C39" w:rsidRDefault="004F3FE2" w:rsidP="00C9527D">
                            <w:pPr>
                              <w:pStyle w:val="Heading"/>
                              <w:rPr>
                                <w:rFonts w:ascii="Vrinda" w:hAnsi="Vrinda" w:cs="Vrinda" w:hint="eastAsia"/>
                              </w:rPr>
                            </w:pPr>
                            <w:r w:rsidRPr="00860C39">
                              <w:rPr>
                                <w:rFonts w:ascii="Vrinda" w:hAnsi="Vrinda" w:cs="Vrinda"/>
                              </w:rPr>
                              <w:t>E.</w:t>
                            </w:r>
                            <w:r w:rsidRPr="00860C39">
                              <w:rPr>
                                <w:rFonts w:ascii="Vrinda" w:hAnsi="Vrinda" w:cs="Vrinda"/>
                              </w:rPr>
                              <w:tab/>
                              <w:t>Barriers and enablers</w:t>
                            </w:r>
                          </w:p>
                          <w:p w14:paraId="3F0441EE" w14:textId="77777777" w:rsidR="004F3FE2" w:rsidRPr="00C9527D" w:rsidRDefault="004F3FE2" w:rsidP="00C9527D">
                            <w:pPr>
                              <w:pStyle w:val="Hea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3"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DkE0MCkQIAAIUFAAAOAAAAAAAAAAAAAAAAAC4CAABkcnMvZTJvRG9jLnhtbFBLAQIt&#10;ABQABgAIAAAAIQCh0Hea2wAAAAQBAAAPAAAAAAAAAAAAAAAAAOsEAABkcnMvZG93bnJldi54bWxQ&#10;SwUGAAAAAAQABADzAAAA8wUAAAAA&#10;" filled="f" stroked="f" strokeweight=".5pt">
                <v:path arrowok="t"/>
                <v:textbox>
                  <w:txbxContent>
                    <w:p w14:paraId="514E2C3F" w14:textId="77777777" w:rsidR="004F3FE2" w:rsidRPr="00860C39" w:rsidRDefault="004F3FE2" w:rsidP="00C9527D">
                      <w:pPr>
                        <w:pStyle w:val="Heading"/>
                        <w:rPr>
                          <w:rFonts w:ascii="Vrinda" w:hAnsi="Vrinda" w:cs="Vrinda" w:hint="eastAsia"/>
                        </w:rPr>
                      </w:pPr>
                      <w:r w:rsidRPr="00860C39">
                        <w:rPr>
                          <w:rFonts w:ascii="Vrinda" w:hAnsi="Vrinda" w:cs="Vrinda"/>
                        </w:rPr>
                        <w:t>E.</w:t>
                      </w:r>
                      <w:r w:rsidRPr="00860C39">
                        <w:rPr>
                          <w:rFonts w:ascii="Vrinda" w:hAnsi="Vrinda" w:cs="Vrinda"/>
                        </w:rPr>
                        <w:tab/>
                        <w:t>Barriers and enablers</w:t>
                      </w:r>
                    </w:p>
                    <w:p w14:paraId="3F0441EE" w14:textId="77777777" w:rsidR="004F3FE2" w:rsidRPr="00C9527D" w:rsidRDefault="004F3FE2" w:rsidP="00C9527D">
                      <w:pPr>
                        <w:pStyle w:val="Heading"/>
                      </w:pPr>
                    </w:p>
                  </w:txbxContent>
                </v:textbox>
                <w10:anchorlock/>
              </v:shape>
            </w:pict>
          </mc:Fallback>
        </mc:AlternateContent>
      </w:r>
    </w:p>
    <w:p w14:paraId="386AF609" w14:textId="684CCAC2" w:rsidR="00C9527D" w:rsidRPr="007608A0" w:rsidRDefault="00C9527D" w:rsidP="00C9527D">
      <w:pPr>
        <w:pStyle w:val="Text"/>
        <w:rPr>
          <w:rFonts w:ascii="Vrinda" w:hAnsi="Vrinda" w:cs="Vrinda" w:hint="eastAsia"/>
        </w:rPr>
      </w:pPr>
      <w:r w:rsidRPr="007608A0">
        <w:rPr>
          <w:rFonts w:ascii="Vrinda" w:hAnsi="Vrinda" w:cs="Vrinda"/>
        </w:rPr>
        <w:t>The purpose of this section is to identify different barriers</w:t>
      </w:r>
      <w:r w:rsidR="0065110A">
        <w:rPr>
          <w:rFonts w:ascii="Vrinda" w:hAnsi="Vrinda" w:cs="Vrinda"/>
        </w:rPr>
        <w:t xml:space="preserve"> </w:t>
      </w:r>
      <w:proofErr w:type="spellStart"/>
      <w:r w:rsidR="0065110A">
        <w:rPr>
          <w:rFonts w:ascii="Vrinda" w:hAnsi="Vrinda" w:cs="Vrinda"/>
        </w:rPr>
        <w:t>thqt</w:t>
      </w:r>
      <w:proofErr w:type="spellEnd"/>
      <w:r w:rsidR="0065110A">
        <w:rPr>
          <w:rFonts w:ascii="Vrinda" w:hAnsi="Vrinda" w:cs="Vrinda"/>
        </w:rPr>
        <w:t xml:space="preserve"> </w:t>
      </w:r>
      <w:r w:rsidR="0065110A" w:rsidRPr="007608A0">
        <w:rPr>
          <w:rFonts w:ascii="Vrinda" w:hAnsi="Vrinda" w:cs="Vrinda"/>
        </w:rPr>
        <w:t>limit prevention</w:t>
      </w:r>
      <w:r w:rsidRPr="007608A0">
        <w:rPr>
          <w:rFonts w:ascii="Vrinda" w:hAnsi="Vrinda" w:cs="Vrinda"/>
        </w:rPr>
        <w:t xml:space="preserve"> efforts and different enablers </w:t>
      </w:r>
      <w:r w:rsidR="0065110A">
        <w:rPr>
          <w:rFonts w:ascii="Vrinda" w:hAnsi="Vrinda" w:cs="Vrinda"/>
        </w:rPr>
        <w:t>that</w:t>
      </w:r>
      <w:r w:rsidR="0065110A" w:rsidRPr="007608A0">
        <w:rPr>
          <w:rFonts w:ascii="Vrinda" w:hAnsi="Vrinda" w:cs="Vrinda"/>
        </w:rPr>
        <w:t xml:space="preserve"> </w:t>
      </w:r>
      <w:r w:rsidRPr="007608A0">
        <w:rPr>
          <w:rFonts w:ascii="Vrinda" w:hAnsi="Vrinda" w:cs="Vrinda"/>
        </w:rPr>
        <w:t xml:space="preserve">enhance these efforts. There are questions about barriers and enablers in several different contexts: </w:t>
      </w:r>
      <w:r w:rsidR="0065110A">
        <w:rPr>
          <w:rFonts w:ascii="Vrinda" w:hAnsi="Vrinda" w:cs="Vrinda"/>
        </w:rPr>
        <w:t>p</w:t>
      </w:r>
      <w:r w:rsidR="0065110A" w:rsidRPr="007608A0">
        <w:rPr>
          <w:rFonts w:ascii="Vrinda" w:hAnsi="Vrinda" w:cs="Vrinda"/>
        </w:rPr>
        <w:t xml:space="preserve">olicy </w:t>
      </w:r>
      <w:r w:rsidRPr="007608A0">
        <w:rPr>
          <w:rFonts w:ascii="Vrinda" w:hAnsi="Vrinda" w:cs="Vrinda"/>
        </w:rPr>
        <w:t>and legal, political and social, cultural, linguistic and religious.</w:t>
      </w:r>
    </w:p>
    <w:p w14:paraId="7A6D95E7" w14:textId="77777777" w:rsidR="00C9527D" w:rsidRPr="007608A0" w:rsidRDefault="00C9527D" w:rsidP="00C9527D">
      <w:pPr>
        <w:pStyle w:val="Text"/>
        <w:rPr>
          <w:rFonts w:ascii="Vrinda" w:hAnsi="Vrinda" w:cs="Vrinda" w:hint="eastAsia"/>
        </w:rPr>
      </w:pPr>
      <w:r w:rsidRPr="007608A0">
        <w:rPr>
          <w:rFonts w:ascii="Vrinda" w:hAnsi="Vrinda" w:cs="Vrinda"/>
          <w:u w:val="single"/>
        </w:rPr>
        <w:t>NOTE</w:t>
      </w:r>
      <w:r w:rsidRPr="007608A0">
        <w:rPr>
          <w:rFonts w:ascii="Vrinda" w:hAnsi="Vrinda" w:cs="Vrinda"/>
        </w:rPr>
        <w:t>: For Questions 1, 2 and 3, it is important to provide answers for each key population and most-vulnerable sub-group.</w:t>
      </w:r>
    </w:p>
    <w:p w14:paraId="591CA891"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 xml:space="preserve">To what extent are there policy and/or legal </w:t>
      </w:r>
      <w:r w:rsidRPr="007608A0">
        <w:rPr>
          <w:rFonts w:ascii="Vrinda" w:hAnsi="Vrinda" w:cs="Vrinda"/>
          <w:sz w:val="20"/>
          <w:szCs w:val="20"/>
          <w:u w:val="single"/>
        </w:rPr>
        <w:t>barriers</w:t>
      </w:r>
      <w:r w:rsidRPr="007608A0">
        <w:rPr>
          <w:rFonts w:ascii="Vrinda" w:hAnsi="Vrinda" w:cs="Vrinda"/>
          <w:sz w:val="20"/>
          <w:szCs w:val="20"/>
        </w:rPr>
        <w:t xml:space="preserve"> that </w:t>
      </w:r>
      <w:r w:rsidRPr="007608A0">
        <w:rPr>
          <w:rFonts w:ascii="Vrinda" w:hAnsi="Vrinda" w:cs="Vrinda"/>
          <w:sz w:val="20"/>
          <w:szCs w:val="20"/>
          <w:u w:val="single"/>
        </w:rPr>
        <w:t>limit</w:t>
      </w:r>
      <w:r w:rsidRPr="007608A0">
        <w:rPr>
          <w:rFonts w:ascii="Vrinda" w:hAnsi="Vrinda" w:cs="Vrinda"/>
          <w:sz w:val="20"/>
          <w:szCs w:val="20"/>
        </w:rPr>
        <w:t xml:space="preserve"> your ability to work with key populations on HIV prevention initiatives (e.g. restrictions on needle exchange)?</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1250A559" w14:textId="77777777" w:rsidTr="0086347B">
        <w:tc>
          <w:tcPr>
            <w:tcW w:w="864" w:type="dxa"/>
            <w:shd w:val="clear" w:color="auto" w:fill="339966"/>
          </w:tcPr>
          <w:p w14:paraId="3B7BA10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339966"/>
          </w:tcPr>
          <w:p w14:paraId="10DCBDD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339966"/>
          </w:tcPr>
          <w:p w14:paraId="7F6CB5F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88D365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2C6AAC9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136C799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43819A6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FF0000"/>
          </w:tcPr>
          <w:p w14:paraId="5E0D479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FF0000"/>
          </w:tcPr>
          <w:p w14:paraId="3E816F4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FF0000"/>
          </w:tcPr>
          <w:p w14:paraId="06980DA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3AE40D77" w14:textId="77777777" w:rsidR="00C9527D" w:rsidRPr="007608A0" w:rsidRDefault="00C9527D" w:rsidP="00C9527D">
      <w:pPr>
        <w:tabs>
          <w:tab w:val="right" w:pos="9000"/>
        </w:tabs>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9E568AB" w14:textId="77777777" w:rsidR="00C9527D" w:rsidRPr="007608A0" w:rsidRDefault="00C9527D" w:rsidP="00C9527D">
      <w:pPr>
        <w:ind w:left="360"/>
        <w:rPr>
          <w:rFonts w:ascii="Vrinda" w:hAnsi="Vrinda" w:cs="Vrinda" w:hint="eastAsia"/>
          <w:sz w:val="20"/>
          <w:szCs w:val="20"/>
        </w:rPr>
      </w:pPr>
    </w:p>
    <w:p w14:paraId="50ED4B2D"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ab/>
        <w:t xml:space="preserve">To what extent are there policy and/or legal </w:t>
      </w:r>
      <w:r w:rsidRPr="007608A0">
        <w:rPr>
          <w:rFonts w:ascii="Vrinda" w:hAnsi="Vrinda" w:cs="Vrinda"/>
          <w:sz w:val="20"/>
          <w:szCs w:val="20"/>
          <w:u w:val="single"/>
        </w:rPr>
        <w:t>enablers</w:t>
      </w:r>
      <w:r w:rsidRPr="007608A0">
        <w:rPr>
          <w:rFonts w:ascii="Vrinda" w:hAnsi="Vrinda" w:cs="Vrinda"/>
          <w:sz w:val="20"/>
          <w:szCs w:val="20"/>
        </w:rPr>
        <w:t xml:space="preserve"> that </w:t>
      </w:r>
      <w:r w:rsidRPr="007608A0">
        <w:rPr>
          <w:rFonts w:ascii="Vrinda" w:hAnsi="Vrinda" w:cs="Vrinda"/>
          <w:sz w:val="20"/>
          <w:szCs w:val="20"/>
          <w:u w:val="single"/>
        </w:rPr>
        <w:t>enhance</w:t>
      </w:r>
      <w:r w:rsidRPr="007608A0">
        <w:rPr>
          <w:rFonts w:ascii="Vrinda" w:hAnsi="Vrinda" w:cs="Vrinda"/>
          <w:sz w:val="20"/>
          <w:szCs w:val="20"/>
        </w:rPr>
        <w:t xml:space="preserve"> your ability to work with key populations on HIV prevention initiatives (e.g. anti-discrimination legislation)?</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790EEFCC" w14:textId="77777777" w:rsidTr="00C9527D">
        <w:tc>
          <w:tcPr>
            <w:tcW w:w="864" w:type="dxa"/>
            <w:shd w:val="clear" w:color="auto" w:fill="FF0000"/>
          </w:tcPr>
          <w:p w14:paraId="3A69DC22"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0A2ED59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41C43E5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0989CE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19C8D33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85CAC4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2649962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7011394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5FCED84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D4B9E9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4D125E1E"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4B18C39"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scores?</w:t>
      </w:r>
    </w:p>
    <w:p w14:paraId="3A5D530E" w14:textId="77777777" w:rsidR="00C9527D" w:rsidRPr="007608A0" w:rsidRDefault="00C9527D" w:rsidP="00C9527D">
      <w:pPr>
        <w:rPr>
          <w:rFonts w:ascii="Vrinda" w:hAnsi="Vrinda" w:cs="Vrinda" w:hint="eastAsia"/>
          <w:sz w:val="20"/>
          <w:szCs w:val="20"/>
        </w:rPr>
      </w:pPr>
    </w:p>
    <w:p w14:paraId="29480C97"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 xml:space="preserve">To what extent are there political </w:t>
      </w:r>
      <w:r w:rsidRPr="007608A0">
        <w:rPr>
          <w:rFonts w:ascii="Vrinda" w:hAnsi="Vrinda" w:cs="Vrinda"/>
          <w:sz w:val="20"/>
          <w:szCs w:val="20"/>
          <w:u w:val="single"/>
        </w:rPr>
        <w:t>barriers</w:t>
      </w:r>
      <w:r w:rsidRPr="007608A0">
        <w:rPr>
          <w:rFonts w:ascii="Vrinda" w:hAnsi="Vrinda" w:cs="Vrinda"/>
          <w:sz w:val="20"/>
          <w:szCs w:val="20"/>
        </w:rPr>
        <w:t xml:space="preserve"> that </w:t>
      </w:r>
      <w:r w:rsidRPr="007608A0">
        <w:rPr>
          <w:rFonts w:ascii="Vrinda" w:hAnsi="Vrinda" w:cs="Vrinda"/>
          <w:sz w:val="20"/>
          <w:szCs w:val="20"/>
          <w:u w:val="single"/>
        </w:rPr>
        <w:t>limit</w:t>
      </w:r>
      <w:r w:rsidRPr="007608A0">
        <w:rPr>
          <w:rFonts w:ascii="Vrinda" w:hAnsi="Vrinda" w:cs="Vrinda"/>
          <w:sz w:val="20"/>
          <w:szCs w:val="20"/>
        </w:rPr>
        <w:t xml:space="preserve"> your ability to work with key populations on HIV prevention initiatives (e.g. opposition by elected officials to specific prevention interventions)?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3890344A" w14:textId="77777777" w:rsidTr="0086347B">
        <w:tc>
          <w:tcPr>
            <w:tcW w:w="864" w:type="dxa"/>
            <w:shd w:val="clear" w:color="auto" w:fill="339966"/>
          </w:tcPr>
          <w:p w14:paraId="4C17C1CA"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339966"/>
          </w:tcPr>
          <w:p w14:paraId="4672406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339966"/>
          </w:tcPr>
          <w:p w14:paraId="281E212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6EA148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7D217C1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08A184E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774349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FF0000"/>
          </w:tcPr>
          <w:p w14:paraId="0013225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FF0000"/>
          </w:tcPr>
          <w:p w14:paraId="7918F2A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FF0000"/>
          </w:tcPr>
          <w:p w14:paraId="4D22512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0F32BCAC" w14:textId="77777777" w:rsidR="00C9527D" w:rsidRPr="007608A0" w:rsidRDefault="00C9527D" w:rsidP="00C9527D">
      <w:pPr>
        <w:tabs>
          <w:tab w:val="right" w:pos="9000"/>
        </w:tabs>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287CD865" w14:textId="77777777" w:rsidR="00C9527D" w:rsidRPr="007608A0" w:rsidRDefault="00C9527D" w:rsidP="00C9527D">
      <w:pPr>
        <w:tabs>
          <w:tab w:val="left" w:pos="360"/>
        </w:tabs>
        <w:ind w:left="360" w:hanging="360"/>
        <w:rPr>
          <w:rFonts w:ascii="Vrinda" w:hAnsi="Vrinda" w:cs="Vrinda" w:hint="eastAsia"/>
          <w:sz w:val="20"/>
          <w:szCs w:val="20"/>
        </w:rPr>
      </w:pPr>
    </w:p>
    <w:p w14:paraId="58866039"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ab/>
        <w:t xml:space="preserve">To what extent are there political </w:t>
      </w:r>
      <w:r w:rsidRPr="007608A0">
        <w:rPr>
          <w:rFonts w:ascii="Vrinda" w:hAnsi="Vrinda" w:cs="Vrinda"/>
          <w:sz w:val="20"/>
          <w:szCs w:val="20"/>
          <w:u w:val="single"/>
        </w:rPr>
        <w:t>enablers</w:t>
      </w:r>
      <w:r w:rsidRPr="007608A0">
        <w:rPr>
          <w:rFonts w:ascii="Vrinda" w:hAnsi="Vrinda" w:cs="Vrinda"/>
          <w:sz w:val="20"/>
          <w:szCs w:val="20"/>
        </w:rPr>
        <w:t xml:space="preserve"> that </w:t>
      </w:r>
      <w:r w:rsidRPr="007608A0">
        <w:rPr>
          <w:rFonts w:ascii="Vrinda" w:hAnsi="Vrinda" w:cs="Vrinda"/>
          <w:sz w:val="20"/>
          <w:szCs w:val="20"/>
          <w:u w:val="single"/>
        </w:rPr>
        <w:t>enhance</w:t>
      </w:r>
      <w:r w:rsidRPr="007608A0">
        <w:rPr>
          <w:rFonts w:ascii="Vrinda" w:hAnsi="Vrinda" w:cs="Vrinda"/>
          <w:sz w:val="20"/>
          <w:szCs w:val="20"/>
        </w:rPr>
        <w:t xml:space="preserve"> your ability to work with key populations on HIV prevention initiatives (e.g. support by elected officials for specific prevention interventions)?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115A1AF4" w14:textId="77777777" w:rsidTr="00C9527D">
        <w:tc>
          <w:tcPr>
            <w:tcW w:w="864" w:type="dxa"/>
            <w:shd w:val="clear" w:color="auto" w:fill="FF0000"/>
          </w:tcPr>
          <w:p w14:paraId="36265A20"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785C5B4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0A26DB4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FB82CC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279BC32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1D99E99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4A1F69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447E621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3F86C92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30DFB61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48C8C0C2"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8979C34"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scores?</w:t>
      </w:r>
    </w:p>
    <w:p w14:paraId="4B506CE7" w14:textId="77777777" w:rsidR="00C9527D" w:rsidRPr="007608A0" w:rsidRDefault="00C9527D" w:rsidP="00C9527D">
      <w:pPr>
        <w:rPr>
          <w:rFonts w:ascii="Vrinda" w:hAnsi="Vrinda" w:cs="Vrinda" w:hint="eastAsia"/>
          <w:sz w:val="20"/>
          <w:szCs w:val="20"/>
        </w:rPr>
      </w:pPr>
    </w:p>
    <w:p w14:paraId="676EB6FA"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 xml:space="preserve">To what extent are there social, cultural, linguistic and/or religious </w:t>
      </w:r>
      <w:r w:rsidRPr="007608A0">
        <w:rPr>
          <w:rFonts w:ascii="Vrinda" w:hAnsi="Vrinda" w:cs="Vrinda"/>
          <w:sz w:val="20"/>
          <w:szCs w:val="20"/>
          <w:u w:val="single"/>
        </w:rPr>
        <w:t>barriers</w:t>
      </w:r>
      <w:r w:rsidRPr="007608A0">
        <w:rPr>
          <w:rFonts w:ascii="Vrinda" w:hAnsi="Vrinda" w:cs="Vrinda"/>
          <w:sz w:val="20"/>
          <w:szCs w:val="20"/>
        </w:rPr>
        <w:t xml:space="preserve"> that </w:t>
      </w:r>
      <w:r w:rsidRPr="007608A0">
        <w:rPr>
          <w:rFonts w:ascii="Vrinda" w:hAnsi="Vrinda" w:cs="Vrinda"/>
          <w:sz w:val="20"/>
          <w:szCs w:val="20"/>
          <w:u w:val="single"/>
        </w:rPr>
        <w:t>limit</w:t>
      </w:r>
      <w:r w:rsidRPr="007608A0">
        <w:rPr>
          <w:rFonts w:ascii="Vrinda" w:hAnsi="Vrinda" w:cs="Vrinda"/>
          <w:sz w:val="20"/>
          <w:szCs w:val="20"/>
        </w:rPr>
        <w:t xml:space="preserve"> your ability to work with key populations on HIV prevention initiatives?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5F7A03" w:rsidRPr="007608A0" w14:paraId="6E41C003" w14:textId="77777777" w:rsidTr="00896DC7">
        <w:tc>
          <w:tcPr>
            <w:tcW w:w="864" w:type="dxa"/>
            <w:shd w:val="clear" w:color="auto" w:fill="339966"/>
          </w:tcPr>
          <w:p w14:paraId="7111E769"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339966"/>
          </w:tcPr>
          <w:p w14:paraId="56E791C4"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339966"/>
          </w:tcPr>
          <w:p w14:paraId="0CCFF854"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176661D"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563837D5"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5C2C34A"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5BCAD0B6"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FF0000"/>
          </w:tcPr>
          <w:p w14:paraId="0EB5C65D"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FF0000"/>
          </w:tcPr>
          <w:p w14:paraId="6E879501"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FF0000"/>
          </w:tcPr>
          <w:p w14:paraId="626C428B"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10</w:t>
            </w:r>
          </w:p>
        </w:tc>
      </w:tr>
    </w:tbl>
    <w:p w14:paraId="6B70140B" w14:textId="77777777" w:rsidR="005F7A03" w:rsidRPr="007608A0" w:rsidRDefault="005F7A03" w:rsidP="005F7A03">
      <w:pPr>
        <w:tabs>
          <w:tab w:val="right" w:pos="9000"/>
        </w:tabs>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018050CE" w14:textId="77777777" w:rsidR="00C9527D" w:rsidRPr="007608A0" w:rsidRDefault="00C9527D" w:rsidP="00C9527D">
      <w:pPr>
        <w:rPr>
          <w:rFonts w:ascii="Vrinda" w:hAnsi="Vrinda" w:cs="Vrinda" w:hint="eastAsia"/>
          <w:sz w:val="20"/>
          <w:szCs w:val="20"/>
        </w:rPr>
      </w:pPr>
    </w:p>
    <w:p w14:paraId="32A8B173"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ab/>
        <w:t xml:space="preserve">To what extent are there social, cultural, linguistic and/or religious </w:t>
      </w:r>
      <w:r w:rsidRPr="007608A0">
        <w:rPr>
          <w:rFonts w:ascii="Vrinda" w:hAnsi="Vrinda" w:cs="Vrinda"/>
          <w:sz w:val="20"/>
          <w:szCs w:val="20"/>
          <w:u w:val="single"/>
        </w:rPr>
        <w:t>enablers</w:t>
      </w:r>
      <w:r w:rsidRPr="007608A0">
        <w:rPr>
          <w:rFonts w:ascii="Vrinda" w:hAnsi="Vrinda" w:cs="Vrinda"/>
          <w:sz w:val="20"/>
          <w:szCs w:val="20"/>
        </w:rPr>
        <w:t xml:space="preserve"> that </w:t>
      </w:r>
      <w:r w:rsidRPr="007608A0">
        <w:rPr>
          <w:rFonts w:ascii="Vrinda" w:hAnsi="Vrinda" w:cs="Vrinda"/>
          <w:sz w:val="20"/>
          <w:szCs w:val="20"/>
          <w:u w:val="single"/>
        </w:rPr>
        <w:t>enhance</w:t>
      </w:r>
      <w:r w:rsidRPr="007608A0">
        <w:rPr>
          <w:rFonts w:ascii="Vrinda" w:hAnsi="Vrinda" w:cs="Vrinda"/>
          <w:sz w:val="20"/>
          <w:szCs w:val="20"/>
        </w:rPr>
        <w:t xml:space="preserve"> your ability to work with key populations on HIV prevention initiatives?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28F92784" w14:textId="77777777" w:rsidTr="00C9527D">
        <w:tc>
          <w:tcPr>
            <w:tcW w:w="864" w:type="dxa"/>
            <w:shd w:val="clear" w:color="auto" w:fill="FF0000"/>
          </w:tcPr>
          <w:p w14:paraId="0CAC4E9D"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4950A71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6276C4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217170B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17FE6B5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16696F7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65E5967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33CA77E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79677C0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20D72C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796DCA04"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03EBFE35"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scores?</w:t>
      </w:r>
    </w:p>
    <w:p w14:paraId="0F83E962" w14:textId="77777777" w:rsidR="00C9527D" w:rsidRPr="007608A0" w:rsidRDefault="00C9527D" w:rsidP="00C9527D">
      <w:pPr>
        <w:rPr>
          <w:rFonts w:ascii="Vrinda" w:hAnsi="Vrinda" w:cs="Vrinda" w:hint="eastAsia"/>
          <w:sz w:val="20"/>
          <w:szCs w:val="20"/>
        </w:rPr>
      </w:pPr>
    </w:p>
    <w:p w14:paraId="529D1BEF"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To what extend are there barriers – including any of the ones listed in questions 1-3 above – that limit your ability to work with general population on HIV prevention initiatives?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5F7A03" w:rsidRPr="007608A0" w14:paraId="7F143123" w14:textId="77777777" w:rsidTr="00896DC7">
        <w:tc>
          <w:tcPr>
            <w:tcW w:w="864" w:type="dxa"/>
            <w:shd w:val="clear" w:color="auto" w:fill="339966"/>
          </w:tcPr>
          <w:p w14:paraId="45BDEBFF"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1</w:t>
            </w:r>
          </w:p>
        </w:tc>
        <w:tc>
          <w:tcPr>
            <w:tcW w:w="864" w:type="dxa"/>
            <w:shd w:val="clear" w:color="auto" w:fill="339966"/>
          </w:tcPr>
          <w:p w14:paraId="2213752C"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339966"/>
          </w:tcPr>
          <w:p w14:paraId="5F82E329"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3B51955B"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43DB8865"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580C5758"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6C7F9DD6"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FF0000"/>
          </w:tcPr>
          <w:p w14:paraId="76D716E5"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FF0000"/>
          </w:tcPr>
          <w:p w14:paraId="34964EA5"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FF0000"/>
          </w:tcPr>
          <w:p w14:paraId="0553E8BC" w14:textId="77777777" w:rsidR="005F7A03" w:rsidRPr="007608A0" w:rsidRDefault="005F7A03" w:rsidP="00896DC7">
            <w:pPr>
              <w:jc w:val="center"/>
              <w:rPr>
                <w:rFonts w:ascii="Vrinda" w:hAnsi="Vrinda" w:cs="Vrinda" w:hint="eastAsia"/>
                <w:b/>
                <w:sz w:val="16"/>
                <w:szCs w:val="16"/>
              </w:rPr>
            </w:pPr>
            <w:r w:rsidRPr="007608A0">
              <w:rPr>
                <w:rFonts w:ascii="Vrinda" w:hAnsi="Vrinda" w:cs="Vrinda"/>
                <w:b/>
                <w:sz w:val="16"/>
                <w:szCs w:val="16"/>
              </w:rPr>
              <w:t>10</w:t>
            </w:r>
          </w:p>
        </w:tc>
      </w:tr>
    </w:tbl>
    <w:p w14:paraId="44ADF870" w14:textId="77777777" w:rsidR="005F7A03" w:rsidRPr="007608A0" w:rsidRDefault="005F7A03" w:rsidP="005F7A03">
      <w:pPr>
        <w:tabs>
          <w:tab w:val="right" w:pos="9000"/>
        </w:tabs>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4E340B30" w14:textId="77777777" w:rsidR="00C9527D" w:rsidRPr="007608A0" w:rsidRDefault="00C9527D" w:rsidP="00C9527D">
      <w:pPr>
        <w:rPr>
          <w:rFonts w:ascii="Vrinda" w:hAnsi="Vrinda" w:cs="Vrinda" w:hint="eastAsia"/>
          <w:sz w:val="20"/>
          <w:szCs w:val="20"/>
        </w:rPr>
      </w:pPr>
    </w:p>
    <w:p w14:paraId="3D9E045C"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bookmarkStart w:id="62" w:name="_GoBack"/>
      <w:bookmarkEnd w:id="62"/>
      <w:r w:rsidRPr="007608A0">
        <w:rPr>
          <w:rFonts w:ascii="Vrinda" w:hAnsi="Vrinda" w:cs="Vrinda"/>
          <w:sz w:val="20"/>
          <w:szCs w:val="20"/>
        </w:rPr>
        <w:tab/>
        <w:t>To what extend are there enablers – including any of the ones listed in questions 1-3 above – that enhance your ability to work with general population on HIV prevention initiatives?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736C9F5A" w14:textId="77777777" w:rsidTr="00C9527D">
        <w:tc>
          <w:tcPr>
            <w:tcW w:w="864" w:type="dxa"/>
            <w:shd w:val="clear" w:color="auto" w:fill="FF0000"/>
          </w:tcPr>
          <w:p w14:paraId="721A01AE"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6ABF5C4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4A43271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D408D4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0077CAE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0EB00D6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12FE400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3EEBCA5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76BF243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DDE479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292A2E71" w14:textId="77777777" w:rsidR="00C9527D" w:rsidRPr="007608A0" w:rsidRDefault="00C9527D" w:rsidP="00C9527D">
      <w:pPr>
        <w:tabs>
          <w:tab w:val="right" w:pos="9000"/>
        </w:tabs>
        <w:spacing w:after="80"/>
        <w:ind w:left="360"/>
        <w:jc w:val="both"/>
        <w:rPr>
          <w:rFonts w:ascii="Vrinda" w:hAnsi="Vrinda" w:cs="Vrinda" w:hint="eastAsia"/>
          <w:b/>
          <w:sz w:val="16"/>
          <w:szCs w:val="16"/>
        </w:rPr>
      </w:pPr>
      <w:r w:rsidRPr="007608A0">
        <w:rPr>
          <w:rFonts w:ascii="Vrinda" w:hAnsi="Vrinda" w:cs="Vrinda"/>
          <w:b/>
          <w:sz w:val="16"/>
          <w:szCs w:val="16"/>
        </w:rPr>
        <w:t>Low</w:t>
      </w:r>
      <w:r w:rsidRPr="007608A0">
        <w:rPr>
          <w:rFonts w:ascii="Vrinda" w:hAnsi="Vrinda" w:cs="Vrinda"/>
          <w:b/>
          <w:sz w:val="16"/>
          <w:szCs w:val="16"/>
        </w:rPr>
        <w:tab/>
        <w:t>High</w:t>
      </w:r>
    </w:p>
    <w:p w14:paraId="52446A82" w14:textId="77777777" w:rsidR="00C9527D"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scores?</w:t>
      </w:r>
    </w:p>
    <w:p w14:paraId="6120A9BE" w14:textId="77777777" w:rsidR="005F7A03" w:rsidRDefault="005F7A03" w:rsidP="005F7A03">
      <w:pPr>
        <w:rPr>
          <w:rFonts w:ascii="Vrinda" w:hAnsi="Vrinda" w:cs="Vrinda"/>
          <w:sz w:val="20"/>
          <w:szCs w:val="20"/>
        </w:rPr>
      </w:pPr>
    </w:p>
    <w:p w14:paraId="0990ACB5" w14:textId="77777777" w:rsidR="005F7A03" w:rsidRDefault="005F7A03" w:rsidP="005F7A03">
      <w:pPr>
        <w:rPr>
          <w:rFonts w:ascii="Vrinda" w:hAnsi="Vrinda" w:cs="Vrinda"/>
          <w:sz w:val="20"/>
          <w:szCs w:val="20"/>
        </w:rPr>
      </w:pPr>
    </w:p>
    <w:p w14:paraId="0E3E3E99" w14:textId="77777777" w:rsidR="005F7A03" w:rsidRPr="005F7A03" w:rsidRDefault="005F7A03" w:rsidP="005F7A03">
      <w:pPr>
        <w:rPr>
          <w:rFonts w:ascii="Vrinda" w:hAnsi="Vrinda" w:cs="Vrinda"/>
          <w:sz w:val="20"/>
          <w:szCs w:val="20"/>
        </w:rPr>
      </w:pPr>
    </w:p>
    <w:p w14:paraId="25B6E5AE" w14:textId="77777777" w:rsidR="00C9527D" w:rsidRPr="007608A0" w:rsidRDefault="00C9527D" w:rsidP="00C9527D">
      <w:pPr>
        <w:shd w:val="clear" w:color="auto" w:fill="99CCFF"/>
        <w:jc w:val="center"/>
        <w:rPr>
          <w:rFonts w:ascii="Vrinda" w:hAnsi="Vrinda" w:cs="Vrinda" w:hint="eastAsia"/>
          <w:b/>
          <w:color w:val="0000FF"/>
          <w:sz w:val="20"/>
          <w:szCs w:val="20"/>
          <w:shd w:val="clear" w:color="auto" w:fill="99CCFF"/>
        </w:rPr>
      </w:pPr>
      <w:r w:rsidRPr="007608A0">
        <w:rPr>
          <w:rFonts w:ascii="Vrinda" w:hAnsi="Vrinda" w:cs="Vrinda"/>
          <w:b/>
          <w:color w:val="0000FF"/>
          <w:sz w:val="20"/>
          <w:szCs w:val="20"/>
          <w:shd w:val="clear" w:color="auto" w:fill="99CCFF"/>
        </w:rPr>
        <w:t>OBJECTIVES</w:t>
      </w:r>
    </w:p>
    <w:p w14:paraId="7495FFA0" w14:textId="77777777" w:rsidR="00C9527D" w:rsidRPr="007608A0" w:rsidRDefault="00C9527D" w:rsidP="00C9527D">
      <w:pPr>
        <w:shd w:val="clear" w:color="auto" w:fill="D9D9D9"/>
        <w:tabs>
          <w:tab w:val="left" w:pos="180"/>
        </w:tabs>
        <w:spacing w:after="80"/>
        <w:ind w:left="187" w:hanging="187"/>
        <w:jc w:val="both"/>
        <w:rPr>
          <w:rFonts w:ascii="Vrinda" w:hAnsi="Vrinda" w:cs="Vrinda" w:hint="eastAsia"/>
          <w:b/>
          <w:sz w:val="20"/>
          <w:szCs w:val="20"/>
        </w:rPr>
      </w:pPr>
      <w:r w:rsidRPr="007608A0">
        <w:rPr>
          <w:rFonts w:ascii="Vrinda" w:hAnsi="Vrinda" w:cs="Vrinda"/>
          <w:b/>
          <w:sz w:val="20"/>
          <w:szCs w:val="20"/>
        </w:rPr>
        <w:tab/>
        <w:t xml:space="preserve">Can you identify a primary objective related to barriers and enablers that is linked to improvements in the prevention </w:t>
      </w:r>
      <w:r w:rsidRPr="007608A0">
        <w:rPr>
          <w:rFonts w:ascii="Vrinda" w:hAnsi="Vrinda" w:cs="Vrinda"/>
          <w:b/>
          <w:sz w:val="20"/>
          <w:szCs w:val="20"/>
        </w:rPr>
        <w:lastRenderedPageBreak/>
        <w:t>programme? Are there secondary objectives? Yes / No</w:t>
      </w:r>
    </w:p>
    <w:p w14:paraId="397C9EE7" w14:textId="77777777" w:rsidR="00C9527D" w:rsidRPr="007608A0" w:rsidRDefault="00C9527D" w:rsidP="00C9527D">
      <w:pPr>
        <w:shd w:val="clear" w:color="auto" w:fill="D9D9D9"/>
        <w:tabs>
          <w:tab w:val="left" w:pos="180"/>
          <w:tab w:val="left" w:pos="360"/>
        </w:tabs>
        <w:jc w:val="both"/>
        <w:rPr>
          <w:rFonts w:ascii="Vrinda" w:hAnsi="Vrinda" w:cs="Vrinda" w:hint="eastAsia"/>
          <w:b/>
          <w:sz w:val="20"/>
          <w:szCs w:val="20"/>
        </w:rPr>
      </w:pPr>
      <w:r w:rsidRPr="007608A0">
        <w:rPr>
          <w:rFonts w:ascii="Vrinda" w:hAnsi="Vrinda" w:cs="Vrinda"/>
          <w:b/>
          <w:sz w:val="20"/>
          <w:szCs w:val="20"/>
        </w:rPr>
        <w:tab/>
        <w:t>If Yes:</w:t>
      </w:r>
    </w:p>
    <w:p w14:paraId="7CE8CE78"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 xml:space="preserve">What </w:t>
      </w:r>
      <w:r w:rsidRPr="007608A0">
        <w:rPr>
          <w:rFonts w:ascii="Vrinda" w:hAnsi="Vrinda" w:cs="Vrinda"/>
          <w:b/>
          <w:sz w:val="20"/>
          <w:szCs w:val="20"/>
          <w:u w:val="single"/>
        </w:rPr>
        <w:t>are</w:t>
      </w:r>
      <w:r w:rsidRPr="007608A0">
        <w:rPr>
          <w:rFonts w:ascii="Vrinda" w:hAnsi="Vrinda" w:cs="Vrinda"/>
          <w:b/>
          <w:sz w:val="20"/>
          <w:szCs w:val="20"/>
        </w:rPr>
        <w:t xml:space="preserve"> the objectives?</w:t>
      </w:r>
    </w:p>
    <w:p w14:paraId="0A45C789"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What actions need to be taken to reach them?</w:t>
      </w:r>
    </w:p>
    <w:p w14:paraId="320482A6"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Who will do what and by when?</w:t>
      </w:r>
    </w:p>
    <w:p w14:paraId="7214F6C3"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 What indicators or data points can be used to track whether progress is being made?</w:t>
      </w:r>
    </w:p>
    <w:p w14:paraId="294B9C97" w14:textId="77777777" w:rsidR="00C9527D" w:rsidRPr="007608A0" w:rsidRDefault="00C9527D" w:rsidP="00C9527D">
      <w:pPr>
        <w:shd w:val="clear" w:color="auto" w:fill="D9D9D9"/>
        <w:jc w:val="both"/>
        <w:rPr>
          <w:rFonts w:ascii="Vrinda" w:hAnsi="Vrinda" w:cs="Vrinda" w:hint="eastAsia"/>
          <w:b/>
          <w:sz w:val="20"/>
          <w:szCs w:val="20"/>
        </w:rPr>
      </w:pPr>
    </w:p>
    <w:p w14:paraId="54C3092C" w14:textId="77777777" w:rsidR="00C9527D" w:rsidRPr="007608A0" w:rsidRDefault="00C9527D" w:rsidP="00C9527D">
      <w:pPr>
        <w:tabs>
          <w:tab w:val="left" w:pos="360"/>
        </w:tabs>
        <w:jc w:val="both"/>
        <w:rPr>
          <w:rFonts w:ascii="Vrinda" w:hAnsi="Vrinda" w:cs="Vrinda" w:hint="eastAsia"/>
          <w:b/>
        </w:rPr>
      </w:pPr>
    </w:p>
    <w:p w14:paraId="5943BF4A" w14:textId="77777777" w:rsidR="00C9527D" w:rsidRPr="007608A0" w:rsidRDefault="00C9527D" w:rsidP="00C9527D">
      <w:pPr>
        <w:rPr>
          <w:rFonts w:ascii="Vrinda" w:hAnsi="Vrinda" w:cs="Vrinda" w:hint="eastAsia"/>
          <w:b/>
          <w:sz w:val="28"/>
          <w:szCs w:val="28"/>
        </w:rPr>
      </w:pPr>
      <w:r w:rsidRPr="007608A0">
        <w:rPr>
          <w:rFonts w:ascii="Vrinda" w:hAnsi="Vrinda" w:cs="Vrinda"/>
          <w:b/>
          <w:sz w:val="28"/>
          <w:szCs w:val="28"/>
        </w:rPr>
        <w:br w:type="page"/>
      </w:r>
    </w:p>
    <w:p w14:paraId="170E5FB7" w14:textId="77777777" w:rsidR="00083F3F" w:rsidRPr="007608A0" w:rsidRDefault="00083F3F" w:rsidP="00083F3F">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39136" behindDoc="0" locked="0" layoutInCell="1" allowOverlap="1" wp14:anchorId="7616B5F2" wp14:editId="604F026B">
            <wp:simplePos x="0" y="0"/>
            <wp:positionH relativeFrom="page">
              <wp:posOffset>5903595</wp:posOffset>
            </wp:positionH>
            <wp:positionV relativeFrom="page">
              <wp:posOffset>3175</wp:posOffset>
            </wp:positionV>
            <wp:extent cx="1662430" cy="1695450"/>
            <wp:effectExtent l="0" t="0" r="0" b="0"/>
            <wp:wrapSquare wrapText="bothSides"/>
            <wp:docPr id="4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38112" behindDoc="1" locked="0" layoutInCell="1" allowOverlap="1" wp14:anchorId="521CA64D" wp14:editId="3024B33D">
                <wp:simplePos x="0" y="0"/>
                <wp:positionH relativeFrom="column">
                  <wp:posOffset>2562</wp:posOffset>
                </wp:positionH>
                <wp:positionV relativeFrom="paragraph">
                  <wp:posOffset>-3503</wp:posOffset>
                </wp:positionV>
                <wp:extent cx="5391807" cy="284480"/>
                <wp:effectExtent l="0" t="0" r="0" b="1270"/>
                <wp:wrapNone/>
                <wp:docPr id="45"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0AFCE7C8" wp14:editId="2354951C">
                <wp:extent cx="4476115" cy="284480"/>
                <wp:effectExtent l="0" t="0" r="0" b="1270"/>
                <wp:docPr id="46"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2EDE9" w14:textId="77777777" w:rsidR="004F3FE2" w:rsidRPr="00860C39" w:rsidRDefault="004F3FE2" w:rsidP="00083F3F">
                            <w:pPr>
                              <w:pStyle w:val="Heading"/>
                              <w:rPr>
                                <w:rFonts w:ascii="Vrinda" w:hAnsi="Vrinda" w:cs="Vrinda" w:hint="eastAsia"/>
                              </w:rPr>
                            </w:pPr>
                            <w:r w:rsidRPr="00860C39">
                              <w:rPr>
                                <w:rFonts w:ascii="Vrinda" w:hAnsi="Vrinda" w:cs="Vrinda"/>
                              </w:rPr>
                              <w:t>F.</w:t>
                            </w:r>
                            <w:r w:rsidRPr="00860C39">
                              <w:rPr>
                                <w:rFonts w:ascii="Vrinda" w:hAnsi="Vrinda" w:cs="Vrinda"/>
                              </w:rPr>
                              <w:tab/>
                              <w:t>Monitoring and evaluation</w:t>
                            </w:r>
                          </w:p>
                          <w:p w14:paraId="18BDE042" w14:textId="77777777" w:rsidR="004F3FE2" w:rsidRPr="00C9527D" w:rsidRDefault="004F3FE2" w:rsidP="00083F3F">
                            <w:pPr>
                              <w:pStyle w:val="Hea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4"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DfzGVYkQIAAIUFAAAOAAAAAAAAAAAAAAAAAC4CAABkcnMvZTJvRG9jLnhtbFBLAQIt&#10;ABQABgAIAAAAIQCh0Hea2wAAAAQBAAAPAAAAAAAAAAAAAAAAAOsEAABkcnMvZG93bnJldi54bWxQ&#10;SwUGAAAAAAQABADzAAAA8wUAAAAA&#10;" filled="f" stroked="f" strokeweight=".5pt">
                <v:path arrowok="t"/>
                <v:textbox>
                  <w:txbxContent>
                    <w:p w14:paraId="4D92EDE9" w14:textId="77777777" w:rsidR="004F3FE2" w:rsidRPr="00860C39" w:rsidRDefault="004F3FE2" w:rsidP="00083F3F">
                      <w:pPr>
                        <w:pStyle w:val="Heading"/>
                        <w:rPr>
                          <w:rFonts w:ascii="Vrinda" w:hAnsi="Vrinda" w:cs="Vrinda" w:hint="eastAsia"/>
                        </w:rPr>
                      </w:pPr>
                      <w:r w:rsidRPr="00860C39">
                        <w:rPr>
                          <w:rFonts w:ascii="Vrinda" w:hAnsi="Vrinda" w:cs="Vrinda"/>
                        </w:rPr>
                        <w:t>F.</w:t>
                      </w:r>
                      <w:r w:rsidRPr="00860C39">
                        <w:rPr>
                          <w:rFonts w:ascii="Vrinda" w:hAnsi="Vrinda" w:cs="Vrinda"/>
                        </w:rPr>
                        <w:tab/>
                        <w:t>Monitoring and evaluation</w:t>
                      </w:r>
                    </w:p>
                    <w:p w14:paraId="18BDE042" w14:textId="77777777" w:rsidR="004F3FE2" w:rsidRPr="00C9527D" w:rsidRDefault="004F3FE2" w:rsidP="00083F3F">
                      <w:pPr>
                        <w:pStyle w:val="Heading"/>
                      </w:pPr>
                    </w:p>
                  </w:txbxContent>
                </v:textbox>
                <w10:anchorlock/>
              </v:shape>
            </w:pict>
          </mc:Fallback>
        </mc:AlternateContent>
      </w:r>
    </w:p>
    <w:p w14:paraId="1D7A9D30" w14:textId="650B6EE8" w:rsidR="00C9527D" w:rsidRPr="007608A0" w:rsidRDefault="00C9527D" w:rsidP="00083F3F">
      <w:pPr>
        <w:pStyle w:val="Text"/>
        <w:rPr>
          <w:rFonts w:ascii="Vrinda" w:hAnsi="Vrinda" w:cs="Vrinda" w:hint="eastAsia"/>
        </w:rPr>
      </w:pPr>
      <w:r w:rsidRPr="007608A0">
        <w:rPr>
          <w:rFonts w:ascii="Vrinda" w:hAnsi="Vrinda" w:cs="Vrinda"/>
        </w:rPr>
        <w:t>The purpose of this section is to look at monitoring and evaluation issues linked to programme quality and quality improvement. The critical issue in this section is the collection, analysis and use of relevant data (e.g. second</w:t>
      </w:r>
      <w:r w:rsidR="00992AF4">
        <w:rPr>
          <w:rFonts w:ascii="Vrinda" w:hAnsi="Vrinda" w:cs="Vrinda"/>
        </w:rPr>
        <w:t xml:space="preserve"> </w:t>
      </w:r>
      <w:r w:rsidRPr="007608A0">
        <w:rPr>
          <w:rFonts w:ascii="Vrinda" w:hAnsi="Vrinda" w:cs="Vrinda"/>
        </w:rPr>
        <w:t>generation surveillance, external evaluations, operational research).</w:t>
      </w:r>
    </w:p>
    <w:p w14:paraId="03ED0CA3" w14:textId="77777777" w:rsidR="00C9527D" w:rsidRPr="007608A0" w:rsidRDefault="00C9527D" w:rsidP="00C9527D">
      <w:pPr>
        <w:spacing w:after="80"/>
        <w:ind w:left="360" w:hanging="360"/>
        <w:jc w:val="both"/>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Do you monitor the prevention response generally? Yes/No</w:t>
      </w:r>
    </w:p>
    <w:p w14:paraId="380A86A8" w14:textId="77777777" w:rsidR="00C9527D" w:rsidRPr="007608A0" w:rsidRDefault="00C9527D" w:rsidP="00A95518">
      <w:pPr>
        <w:pStyle w:val="ListParagraph"/>
        <w:numPr>
          <w:ilvl w:val="2"/>
          <w:numId w:val="2"/>
        </w:numPr>
        <w:spacing w:after="80" w:line="240" w:lineRule="auto"/>
        <w:ind w:left="720"/>
        <w:jc w:val="both"/>
        <w:rPr>
          <w:rFonts w:ascii="Vrinda" w:hAnsi="Vrinda" w:cs="Vrinda"/>
          <w:sz w:val="20"/>
          <w:szCs w:val="20"/>
          <w:lang w:val="en-GB"/>
        </w:rPr>
      </w:pPr>
      <w:r w:rsidRPr="007608A0">
        <w:rPr>
          <w:rFonts w:ascii="Vrinda" w:hAnsi="Vrinda" w:cs="Vrinda"/>
          <w:sz w:val="20"/>
          <w:szCs w:val="20"/>
          <w:lang w:val="en-GB"/>
        </w:rPr>
        <w:t>If Yes:</w:t>
      </w:r>
    </w:p>
    <w:p w14:paraId="06DCB2C7" w14:textId="77777777" w:rsidR="00C9527D" w:rsidRPr="007608A0" w:rsidRDefault="00C9527D" w:rsidP="00A95518">
      <w:pPr>
        <w:pStyle w:val="ListParagraph"/>
        <w:numPr>
          <w:ilvl w:val="3"/>
          <w:numId w:val="2"/>
        </w:numPr>
        <w:spacing w:after="80" w:line="240" w:lineRule="auto"/>
        <w:ind w:left="1080"/>
        <w:jc w:val="both"/>
        <w:rPr>
          <w:rFonts w:ascii="Vrinda" w:hAnsi="Vrinda" w:cs="Vrinda"/>
          <w:sz w:val="20"/>
          <w:szCs w:val="20"/>
          <w:lang w:val="en-GB"/>
        </w:rPr>
      </w:pPr>
      <w:r w:rsidRPr="007608A0">
        <w:rPr>
          <w:rFonts w:ascii="Vrinda" w:hAnsi="Vrinda" w:cs="Vrinda"/>
          <w:sz w:val="20"/>
          <w:szCs w:val="20"/>
          <w:lang w:val="en-GB"/>
        </w:rPr>
        <w:t>What are the key issues and/or indicators that you monitor?</w:t>
      </w:r>
    </w:p>
    <w:p w14:paraId="5BC3244E" w14:textId="77777777" w:rsidR="00C9527D" w:rsidRPr="007608A0" w:rsidRDefault="00C9527D" w:rsidP="00A95518">
      <w:pPr>
        <w:pStyle w:val="ListParagraph"/>
        <w:numPr>
          <w:ilvl w:val="3"/>
          <w:numId w:val="2"/>
        </w:numPr>
        <w:spacing w:after="0" w:line="240" w:lineRule="auto"/>
        <w:ind w:left="1080"/>
        <w:contextualSpacing w:val="0"/>
        <w:jc w:val="both"/>
        <w:rPr>
          <w:rFonts w:ascii="Vrinda" w:hAnsi="Vrinda" w:cs="Vrinda"/>
          <w:sz w:val="20"/>
          <w:szCs w:val="20"/>
          <w:lang w:val="en-GB"/>
        </w:rPr>
      </w:pPr>
      <w:r w:rsidRPr="007608A0">
        <w:rPr>
          <w:rFonts w:ascii="Vrinda" w:hAnsi="Vrinda" w:cs="Vrinda"/>
          <w:sz w:val="20"/>
          <w:szCs w:val="20"/>
          <w:lang w:val="en-GB"/>
        </w:rPr>
        <w:t>Why do you monitor these issues/indicators?</w:t>
      </w:r>
    </w:p>
    <w:p w14:paraId="68549E06" w14:textId="77777777" w:rsidR="00C9527D" w:rsidRPr="007608A0" w:rsidRDefault="00C9527D" w:rsidP="00C9527D">
      <w:pPr>
        <w:rPr>
          <w:rFonts w:ascii="Vrinda" w:hAnsi="Vrinda" w:cs="Vrinda" w:hint="eastAsia"/>
          <w:sz w:val="20"/>
          <w:szCs w:val="20"/>
        </w:rPr>
      </w:pPr>
    </w:p>
    <w:p w14:paraId="113F3648" w14:textId="77777777" w:rsidR="00C9527D" w:rsidRPr="007608A0" w:rsidRDefault="00C9527D" w:rsidP="00C9527D">
      <w:pPr>
        <w:ind w:left="360" w:hanging="360"/>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Do you monitor the prevention response among key populations? Yes/No</w:t>
      </w:r>
    </w:p>
    <w:p w14:paraId="4112236D" w14:textId="77777777" w:rsidR="00C9527D" w:rsidRPr="007608A0" w:rsidRDefault="00C9527D" w:rsidP="00A95518">
      <w:pPr>
        <w:pStyle w:val="ListParagraph"/>
        <w:numPr>
          <w:ilvl w:val="2"/>
          <w:numId w:val="2"/>
        </w:numPr>
        <w:spacing w:after="80" w:line="240" w:lineRule="auto"/>
        <w:ind w:left="720"/>
        <w:jc w:val="both"/>
        <w:rPr>
          <w:rFonts w:ascii="Vrinda" w:hAnsi="Vrinda" w:cs="Vrinda"/>
          <w:sz w:val="20"/>
          <w:szCs w:val="20"/>
          <w:lang w:val="en-GB"/>
        </w:rPr>
      </w:pPr>
      <w:r w:rsidRPr="007608A0">
        <w:rPr>
          <w:rFonts w:ascii="Vrinda" w:hAnsi="Vrinda" w:cs="Vrinda"/>
          <w:sz w:val="20"/>
          <w:szCs w:val="20"/>
          <w:lang w:val="en-GB"/>
        </w:rPr>
        <w:t>If Yes:</w:t>
      </w:r>
    </w:p>
    <w:p w14:paraId="6FE5DA12" w14:textId="77777777" w:rsidR="00C9527D" w:rsidRPr="007608A0" w:rsidRDefault="00C9527D" w:rsidP="00A95518">
      <w:pPr>
        <w:pStyle w:val="ListParagraph"/>
        <w:numPr>
          <w:ilvl w:val="3"/>
          <w:numId w:val="2"/>
        </w:numPr>
        <w:spacing w:after="80" w:line="240" w:lineRule="auto"/>
        <w:ind w:left="1080"/>
        <w:jc w:val="both"/>
        <w:rPr>
          <w:rFonts w:ascii="Vrinda" w:hAnsi="Vrinda" w:cs="Vrinda"/>
          <w:sz w:val="20"/>
          <w:szCs w:val="20"/>
          <w:lang w:val="en-GB"/>
        </w:rPr>
      </w:pPr>
      <w:r w:rsidRPr="007608A0">
        <w:rPr>
          <w:rFonts w:ascii="Vrinda" w:hAnsi="Vrinda" w:cs="Vrinda"/>
          <w:sz w:val="20"/>
          <w:szCs w:val="20"/>
          <w:lang w:val="en-GB"/>
        </w:rPr>
        <w:t>What are the key issues and/or indicators that you monitor by key population or vulnerable sub-group?</w:t>
      </w:r>
    </w:p>
    <w:p w14:paraId="5FEBDDB2" w14:textId="77777777" w:rsidR="00C9527D" w:rsidRPr="007608A0" w:rsidRDefault="00C9527D" w:rsidP="00A95518">
      <w:pPr>
        <w:pStyle w:val="ListParagraph"/>
        <w:numPr>
          <w:ilvl w:val="3"/>
          <w:numId w:val="2"/>
        </w:numPr>
        <w:spacing w:after="0" w:line="240" w:lineRule="auto"/>
        <w:ind w:left="1080"/>
        <w:contextualSpacing w:val="0"/>
        <w:jc w:val="both"/>
        <w:rPr>
          <w:rFonts w:ascii="Vrinda" w:hAnsi="Vrinda" w:cs="Vrinda"/>
          <w:sz w:val="20"/>
          <w:szCs w:val="20"/>
          <w:lang w:val="en-GB"/>
        </w:rPr>
      </w:pPr>
      <w:r w:rsidRPr="007608A0">
        <w:rPr>
          <w:rFonts w:ascii="Vrinda" w:hAnsi="Vrinda" w:cs="Vrinda"/>
          <w:sz w:val="20"/>
          <w:szCs w:val="20"/>
          <w:lang w:val="en-GB"/>
        </w:rPr>
        <w:t>Why do you monitor these issues/indicators?</w:t>
      </w:r>
    </w:p>
    <w:p w14:paraId="76A4EAEC" w14:textId="77777777" w:rsidR="00C9527D" w:rsidRPr="007608A0" w:rsidRDefault="00C9527D" w:rsidP="00C9527D">
      <w:pPr>
        <w:rPr>
          <w:rFonts w:ascii="Vrinda" w:hAnsi="Vrinda" w:cs="Vrinda" w:hint="eastAsia"/>
          <w:sz w:val="20"/>
          <w:szCs w:val="20"/>
        </w:rPr>
      </w:pPr>
    </w:p>
    <w:p w14:paraId="2FD56A34" w14:textId="77777777" w:rsidR="00C9527D" w:rsidRPr="007608A0" w:rsidRDefault="00C9527D" w:rsidP="00C9527D">
      <w:pPr>
        <w:spacing w:after="80"/>
        <w:ind w:left="360" w:hanging="360"/>
        <w:jc w:val="both"/>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To what extent do your overall monitoring and evaluation activities provide you with data that is used to assess performance and identify opportunities to improve the quality of the prevention activities?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70E453E3" w14:textId="77777777" w:rsidTr="00C9527D">
        <w:tc>
          <w:tcPr>
            <w:tcW w:w="864" w:type="dxa"/>
            <w:shd w:val="clear" w:color="auto" w:fill="FF0000"/>
          </w:tcPr>
          <w:p w14:paraId="29581A25"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33EFBB5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0EF2871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0934733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3C33D46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2B673BD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26FA68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005594A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6E3519F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0633161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02732740" w14:textId="77777777" w:rsidR="00C9527D" w:rsidRPr="007608A0" w:rsidRDefault="00C9527D" w:rsidP="00C9527D">
      <w:pPr>
        <w:tabs>
          <w:tab w:val="right" w:pos="9000"/>
        </w:tabs>
        <w:spacing w:after="80"/>
        <w:ind w:left="360"/>
        <w:jc w:val="both"/>
        <w:rPr>
          <w:rFonts w:ascii="Vrinda" w:hAnsi="Vrinda" w:cs="Vrinda" w:hint="eastAsia"/>
          <w:b/>
          <w:sz w:val="20"/>
          <w:szCs w:val="20"/>
        </w:rPr>
      </w:pPr>
      <w:r w:rsidRPr="007608A0">
        <w:rPr>
          <w:rFonts w:ascii="Vrinda" w:hAnsi="Vrinda" w:cs="Vrinda"/>
          <w:b/>
          <w:sz w:val="20"/>
          <w:szCs w:val="20"/>
        </w:rPr>
        <w:t>Low</w:t>
      </w:r>
      <w:r w:rsidRPr="007608A0">
        <w:rPr>
          <w:rFonts w:ascii="Vrinda" w:hAnsi="Vrinda" w:cs="Vrinda"/>
          <w:b/>
          <w:sz w:val="20"/>
          <w:szCs w:val="20"/>
        </w:rPr>
        <w:tab/>
        <w:t>High</w:t>
      </w:r>
    </w:p>
    <w:p w14:paraId="16B5786D"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4AD9AD97" w14:textId="77777777" w:rsidR="00C9527D" w:rsidRPr="007608A0" w:rsidRDefault="00C9527D" w:rsidP="00C9527D">
      <w:pPr>
        <w:rPr>
          <w:rFonts w:ascii="Vrinda" w:hAnsi="Vrinda" w:cs="Vrinda" w:hint="eastAsia"/>
          <w:sz w:val="20"/>
          <w:szCs w:val="20"/>
        </w:rPr>
      </w:pPr>
    </w:p>
    <w:p w14:paraId="1BE548FB" w14:textId="77777777" w:rsidR="00C9527D" w:rsidRPr="007608A0" w:rsidRDefault="00C9527D" w:rsidP="00C9527D">
      <w:pPr>
        <w:spacing w:after="80"/>
        <w:ind w:left="360" w:hanging="360"/>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Is a second-generation HIV surveillance system in use in your country/region?  Yes / No</w:t>
      </w:r>
    </w:p>
    <w:p w14:paraId="462D97D4" w14:textId="77777777" w:rsidR="00C9527D" w:rsidRPr="007608A0" w:rsidRDefault="00C9527D" w:rsidP="00A95518">
      <w:pPr>
        <w:pStyle w:val="ListParagraph"/>
        <w:numPr>
          <w:ilvl w:val="0"/>
          <w:numId w:val="25"/>
        </w:numPr>
        <w:spacing w:after="80" w:line="240" w:lineRule="auto"/>
        <w:contextualSpacing w:val="0"/>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to what extent is data collected by this system used to improve the prevention programme?</w:t>
      </w:r>
    </w:p>
    <w:tbl>
      <w:tblPr>
        <w:tblStyle w:val="TableGrid"/>
        <w:tblW w:w="0" w:type="auto"/>
        <w:tblInd w:w="828" w:type="dxa"/>
        <w:tblLook w:val="04A0" w:firstRow="1" w:lastRow="0" w:firstColumn="1" w:lastColumn="0" w:noHBand="0" w:noVBand="1"/>
      </w:tblPr>
      <w:tblGrid>
        <w:gridCol w:w="828"/>
        <w:gridCol w:w="828"/>
        <w:gridCol w:w="828"/>
        <w:gridCol w:w="828"/>
        <w:gridCol w:w="828"/>
        <w:gridCol w:w="828"/>
        <w:gridCol w:w="828"/>
        <w:gridCol w:w="828"/>
        <w:gridCol w:w="828"/>
        <w:gridCol w:w="828"/>
      </w:tblGrid>
      <w:tr w:rsidR="00C9527D" w:rsidRPr="007608A0" w14:paraId="4B1D02C9" w14:textId="77777777" w:rsidTr="00C9527D">
        <w:tc>
          <w:tcPr>
            <w:tcW w:w="828" w:type="dxa"/>
            <w:shd w:val="clear" w:color="auto" w:fill="FF0000"/>
          </w:tcPr>
          <w:p w14:paraId="5E26874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28" w:type="dxa"/>
            <w:shd w:val="clear" w:color="auto" w:fill="FF0000"/>
          </w:tcPr>
          <w:p w14:paraId="0720211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28" w:type="dxa"/>
            <w:shd w:val="clear" w:color="auto" w:fill="FF0000"/>
          </w:tcPr>
          <w:p w14:paraId="76A1F34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28" w:type="dxa"/>
            <w:shd w:val="clear" w:color="auto" w:fill="FFFF00"/>
          </w:tcPr>
          <w:p w14:paraId="3DFDC92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28" w:type="dxa"/>
            <w:shd w:val="clear" w:color="auto" w:fill="FFFF00"/>
          </w:tcPr>
          <w:p w14:paraId="4C1B7E9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28" w:type="dxa"/>
            <w:shd w:val="clear" w:color="auto" w:fill="FFFF00"/>
          </w:tcPr>
          <w:p w14:paraId="55D540E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28" w:type="dxa"/>
            <w:shd w:val="clear" w:color="auto" w:fill="FFFF00"/>
          </w:tcPr>
          <w:p w14:paraId="7126A42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28" w:type="dxa"/>
            <w:shd w:val="clear" w:color="auto" w:fill="339966"/>
          </w:tcPr>
          <w:p w14:paraId="7274FAC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28" w:type="dxa"/>
            <w:shd w:val="clear" w:color="auto" w:fill="339966"/>
          </w:tcPr>
          <w:p w14:paraId="0CC6B45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28" w:type="dxa"/>
            <w:shd w:val="clear" w:color="auto" w:fill="339966"/>
          </w:tcPr>
          <w:p w14:paraId="3E0118B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3300B39C" w14:textId="77777777" w:rsidR="00C9527D" w:rsidRPr="007608A0" w:rsidRDefault="00C9527D" w:rsidP="00C9527D">
      <w:pPr>
        <w:tabs>
          <w:tab w:val="left" w:pos="720"/>
          <w:tab w:val="right" w:pos="9000"/>
        </w:tabs>
        <w:spacing w:after="80"/>
        <w:ind w:left="360"/>
        <w:jc w:val="both"/>
        <w:rPr>
          <w:rFonts w:ascii="Vrinda" w:hAnsi="Vrinda" w:cs="Vrinda" w:hint="eastAsia"/>
          <w:b/>
          <w:sz w:val="20"/>
          <w:szCs w:val="20"/>
        </w:rPr>
      </w:pPr>
      <w:r w:rsidRPr="007608A0">
        <w:rPr>
          <w:rFonts w:ascii="Vrinda" w:hAnsi="Vrinda" w:cs="Vrinda"/>
          <w:b/>
          <w:sz w:val="20"/>
          <w:szCs w:val="20"/>
        </w:rPr>
        <w:tab/>
        <w:t>Low</w:t>
      </w:r>
      <w:r w:rsidRPr="007608A0">
        <w:rPr>
          <w:rFonts w:ascii="Vrinda" w:hAnsi="Vrinda" w:cs="Vrinda"/>
          <w:b/>
          <w:sz w:val="20"/>
          <w:szCs w:val="20"/>
        </w:rPr>
        <w:tab/>
        <w:t>High</w:t>
      </w:r>
    </w:p>
    <w:p w14:paraId="3CF7324D" w14:textId="77777777" w:rsidR="00C9527D" w:rsidRPr="007608A0" w:rsidRDefault="00C9527D" w:rsidP="00A95518">
      <w:pPr>
        <w:pStyle w:val="ListParagraph"/>
        <w:numPr>
          <w:ilvl w:val="0"/>
          <w:numId w:val="2"/>
        </w:numPr>
        <w:spacing w:after="0" w:line="240" w:lineRule="auto"/>
        <w:ind w:left="1080"/>
        <w:jc w:val="both"/>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72518A83" w14:textId="77777777" w:rsidR="00C9527D" w:rsidRPr="007608A0" w:rsidRDefault="00C9527D" w:rsidP="00A95518">
      <w:pPr>
        <w:pStyle w:val="ListParagraph"/>
        <w:numPr>
          <w:ilvl w:val="0"/>
          <w:numId w:val="2"/>
        </w:numPr>
        <w:spacing w:after="0" w:line="240" w:lineRule="auto"/>
        <w:ind w:left="1080"/>
        <w:jc w:val="both"/>
        <w:rPr>
          <w:rFonts w:ascii="Vrinda" w:hAnsi="Vrinda" w:cs="Vrinda"/>
          <w:sz w:val="20"/>
          <w:szCs w:val="20"/>
          <w:lang w:val="en-GB"/>
        </w:rPr>
      </w:pPr>
      <w:r w:rsidRPr="007608A0">
        <w:rPr>
          <w:rFonts w:ascii="Vrinda" w:hAnsi="Vrinda" w:cs="Vrinda"/>
          <w:sz w:val="20"/>
          <w:szCs w:val="20"/>
          <w:lang w:val="en-GB"/>
        </w:rPr>
        <w:t>Would it change your score if improvements and/or expansions were made to your surveillance system? Yes / No</w:t>
      </w:r>
    </w:p>
    <w:p w14:paraId="3D3BBBED" w14:textId="77777777" w:rsidR="00C9527D" w:rsidRPr="007608A0" w:rsidRDefault="00C9527D" w:rsidP="00A95518">
      <w:pPr>
        <w:pStyle w:val="ListParagraph"/>
        <w:numPr>
          <w:ilvl w:val="0"/>
          <w:numId w:val="2"/>
        </w:numPr>
        <w:spacing w:after="0" w:line="240" w:lineRule="auto"/>
        <w:ind w:left="1080"/>
        <w:jc w:val="both"/>
        <w:rPr>
          <w:rFonts w:ascii="Vrinda" w:hAnsi="Vrinda" w:cs="Vrinda"/>
          <w:sz w:val="20"/>
          <w:szCs w:val="20"/>
          <w:lang w:val="en-GB"/>
        </w:rPr>
      </w:pPr>
      <w:r w:rsidRPr="007608A0">
        <w:rPr>
          <w:rFonts w:ascii="Vrinda" w:hAnsi="Vrinda" w:cs="Vrinda"/>
          <w:sz w:val="20"/>
          <w:szCs w:val="20"/>
          <w:lang w:val="en-GB"/>
        </w:rPr>
        <w:t>Would it be beneficial if changes were made in how findings generated by the system are used?</w:t>
      </w:r>
    </w:p>
    <w:p w14:paraId="37A54226" w14:textId="77777777" w:rsidR="00C9527D" w:rsidRPr="007608A0" w:rsidRDefault="00C9527D" w:rsidP="00C9527D">
      <w:pPr>
        <w:pStyle w:val="ListParagraph"/>
        <w:ind w:left="1080"/>
        <w:jc w:val="both"/>
        <w:rPr>
          <w:rFonts w:ascii="Vrinda" w:hAnsi="Vrinda" w:cs="Vrinda"/>
          <w:sz w:val="20"/>
          <w:szCs w:val="20"/>
          <w:lang w:val="en-GB"/>
        </w:rPr>
      </w:pPr>
      <w:r w:rsidRPr="007608A0">
        <w:rPr>
          <w:rFonts w:ascii="Vrinda" w:hAnsi="Vrinda" w:cs="Vrinda"/>
          <w:sz w:val="20"/>
          <w:szCs w:val="20"/>
          <w:lang w:val="en-GB"/>
        </w:rPr>
        <w:t>Yes / No</w:t>
      </w:r>
    </w:p>
    <w:p w14:paraId="59E7777B" w14:textId="77777777" w:rsidR="00C9527D" w:rsidRPr="007608A0" w:rsidRDefault="00C9527D" w:rsidP="00C9527D">
      <w:pPr>
        <w:jc w:val="both"/>
        <w:rPr>
          <w:rFonts w:ascii="Vrinda" w:hAnsi="Vrinda" w:cs="Vrinda" w:hint="eastAsia"/>
          <w:sz w:val="20"/>
          <w:szCs w:val="20"/>
        </w:rPr>
      </w:pPr>
    </w:p>
    <w:p w14:paraId="1FDF950F" w14:textId="77777777" w:rsidR="00C9527D" w:rsidRPr="007608A0" w:rsidRDefault="00C9527D" w:rsidP="00A95518">
      <w:pPr>
        <w:pStyle w:val="ListParagraph"/>
        <w:numPr>
          <w:ilvl w:val="0"/>
          <w:numId w:val="2"/>
        </w:numPr>
        <w:spacing w:after="80" w:line="240" w:lineRule="auto"/>
        <w:ind w:left="720"/>
        <w:contextualSpacing w:val="0"/>
        <w:jc w:val="both"/>
        <w:rPr>
          <w:rFonts w:ascii="Vrinda" w:hAnsi="Vrinda" w:cs="Vrinda"/>
          <w:sz w:val="20"/>
          <w:szCs w:val="20"/>
          <w:lang w:val="en-GB"/>
        </w:rPr>
      </w:pPr>
      <w:r w:rsidRPr="007608A0">
        <w:rPr>
          <w:rFonts w:ascii="Vrinda" w:hAnsi="Vrinda" w:cs="Vrinda"/>
          <w:sz w:val="20"/>
          <w:szCs w:val="20"/>
          <w:lang w:val="en-GB"/>
        </w:rPr>
        <w:t>If No, to what extent do other sources of data about the prevention programme provide sufficient information to improve the programme?</w:t>
      </w:r>
    </w:p>
    <w:tbl>
      <w:tblPr>
        <w:tblStyle w:val="TableGrid"/>
        <w:tblW w:w="0" w:type="auto"/>
        <w:tblInd w:w="828" w:type="dxa"/>
        <w:tblLook w:val="04A0" w:firstRow="1" w:lastRow="0" w:firstColumn="1" w:lastColumn="0" w:noHBand="0" w:noVBand="1"/>
      </w:tblPr>
      <w:tblGrid>
        <w:gridCol w:w="828"/>
        <w:gridCol w:w="828"/>
        <w:gridCol w:w="828"/>
        <w:gridCol w:w="828"/>
        <w:gridCol w:w="828"/>
        <w:gridCol w:w="828"/>
        <w:gridCol w:w="828"/>
        <w:gridCol w:w="828"/>
        <w:gridCol w:w="828"/>
        <w:gridCol w:w="828"/>
      </w:tblGrid>
      <w:tr w:rsidR="00C9527D" w:rsidRPr="007608A0" w14:paraId="092595E2" w14:textId="77777777" w:rsidTr="00C9527D">
        <w:tc>
          <w:tcPr>
            <w:tcW w:w="828" w:type="dxa"/>
            <w:shd w:val="clear" w:color="auto" w:fill="FF0000"/>
          </w:tcPr>
          <w:p w14:paraId="5F661F1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28" w:type="dxa"/>
            <w:shd w:val="clear" w:color="auto" w:fill="FF0000"/>
          </w:tcPr>
          <w:p w14:paraId="6BC3897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28" w:type="dxa"/>
            <w:shd w:val="clear" w:color="auto" w:fill="FF0000"/>
          </w:tcPr>
          <w:p w14:paraId="477ECCA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28" w:type="dxa"/>
            <w:shd w:val="clear" w:color="auto" w:fill="FFFF00"/>
          </w:tcPr>
          <w:p w14:paraId="667E759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28" w:type="dxa"/>
            <w:shd w:val="clear" w:color="auto" w:fill="FFFF00"/>
          </w:tcPr>
          <w:p w14:paraId="1C7207E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28" w:type="dxa"/>
            <w:shd w:val="clear" w:color="auto" w:fill="FFFF00"/>
          </w:tcPr>
          <w:p w14:paraId="5DA6384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28" w:type="dxa"/>
            <w:shd w:val="clear" w:color="auto" w:fill="FFFF00"/>
          </w:tcPr>
          <w:p w14:paraId="4CC901C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28" w:type="dxa"/>
            <w:shd w:val="clear" w:color="auto" w:fill="339966"/>
          </w:tcPr>
          <w:p w14:paraId="5657472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28" w:type="dxa"/>
            <w:shd w:val="clear" w:color="auto" w:fill="339966"/>
          </w:tcPr>
          <w:p w14:paraId="6D508A2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28" w:type="dxa"/>
            <w:shd w:val="clear" w:color="auto" w:fill="339966"/>
          </w:tcPr>
          <w:p w14:paraId="45D14A8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01F3BB59" w14:textId="77777777" w:rsidR="00C9527D" w:rsidRPr="007608A0" w:rsidRDefault="00C9527D" w:rsidP="00C9527D">
      <w:pPr>
        <w:tabs>
          <w:tab w:val="left" w:pos="720"/>
          <w:tab w:val="right" w:pos="9000"/>
        </w:tabs>
        <w:spacing w:after="80"/>
        <w:ind w:left="360"/>
        <w:jc w:val="both"/>
        <w:rPr>
          <w:rFonts w:ascii="Vrinda" w:hAnsi="Vrinda" w:cs="Vrinda" w:hint="eastAsia"/>
          <w:b/>
          <w:sz w:val="20"/>
          <w:szCs w:val="20"/>
        </w:rPr>
      </w:pPr>
      <w:r w:rsidRPr="007608A0">
        <w:rPr>
          <w:rFonts w:ascii="Vrinda" w:hAnsi="Vrinda" w:cs="Vrinda"/>
          <w:b/>
          <w:sz w:val="20"/>
          <w:szCs w:val="20"/>
        </w:rPr>
        <w:tab/>
        <w:t>Low</w:t>
      </w:r>
      <w:r w:rsidRPr="007608A0">
        <w:rPr>
          <w:rFonts w:ascii="Vrinda" w:hAnsi="Vrinda" w:cs="Vrinda"/>
          <w:b/>
          <w:sz w:val="20"/>
          <w:szCs w:val="20"/>
        </w:rPr>
        <w:tab/>
        <w:t>High</w:t>
      </w:r>
    </w:p>
    <w:p w14:paraId="7E66FA4E" w14:textId="77777777" w:rsidR="00C9527D" w:rsidRPr="007608A0" w:rsidRDefault="00C9527D" w:rsidP="00A95518">
      <w:pPr>
        <w:pStyle w:val="ListParagraph"/>
        <w:numPr>
          <w:ilvl w:val="0"/>
          <w:numId w:val="2"/>
        </w:numPr>
        <w:spacing w:after="0" w:line="240" w:lineRule="auto"/>
        <w:ind w:left="108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4F9D6C49" w14:textId="77777777" w:rsidR="00C9527D" w:rsidRPr="007608A0" w:rsidRDefault="00C9527D" w:rsidP="00C9527D">
      <w:pPr>
        <w:pStyle w:val="ListParagraph"/>
        <w:ind w:left="360"/>
        <w:rPr>
          <w:rFonts w:ascii="Vrinda" w:hAnsi="Vrinda" w:cs="Vrinda"/>
          <w:sz w:val="20"/>
          <w:szCs w:val="20"/>
          <w:lang w:val="en-GB"/>
        </w:rPr>
      </w:pPr>
    </w:p>
    <w:p w14:paraId="6550174A" w14:textId="77777777" w:rsidR="00C9527D" w:rsidRPr="007608A0" w:rsidRDefault="00C9527D" w:rsidP="00C9527D">
      <w:pPr>
        <w:spacing w:after="80"/>
        <w:ind w:left="360" w:hanging="360"/>
        <w:jc w:val="both"/>
        <w:rPr>
          <w:rFonts w:ascii="Vrinda" w:hAnsi="Vrinda" w:cs="Vrinda" w:hint="eastAsia"/>
          <w:sz w:val="20"/>
          <w:szCs w:val="20"/>
        </w:rPr>
      </w:pPr>
      <w:r w:rsidRPr="007608A0">
        <w:rPr>
          <w:rFonts w:ascii="Vrinda" w:hAnsi="Vrinda" w:cs="Vrinda"/>
          <w:sz w:val="20"/>
          <w:szCs w:val="20"/>
        </w:rPr>
        <w:t>5.</w:t>
      </w:r>
      <w:r w:rsidRPr="007608A0">
        <w:rPr>
          <w:rFonts w:ascii="Vrinda" w:hAnsi="Vrinda" w:cs="Vrinda"/>
          <w:sz w:val="20"/>
          <w:szCs w:val="20"/>
        </w:rPr>
        <w:tab/>
        <w:t xml:space="preserve">Are process and/or effectiveness evaluations used to assess the </w:t>
      </w:r>
      <w:r w:rsidRPr="007608A0">
        <w:rPr>
          <w:rFonts w:ascii="Vrinda" w:hAnsi="Vrinda" w:cs="Vrinda"/>
          <w:sz w:val="20"/>
          <w:szCs w:val="20"/>
          <w:u w:val="single"/>
        </w:rPr>
        <w:t>performance</w:t>
      </w:r>
      <w:r w:rsidRPr="007608A0">
        <w:rPr>
          <w:rFonts w:ascii="Vrinda" w:hAnsi="Vrinda" w:cs="Vrinda"/>
          <w:sz w:val="20"/>
          <w:szCs w:val="20"/>
        </w:rPr>
        <w:t xml:space="preserve"> of prevention initiatives?  Yes / No</w:t>
      </w:r>
    </w:p>
    <w:p w14:paraId="4C9A6BDE" w14:textId="77777777" w:rsidR="00C9527D" w:rsidRPr="007608A0" w:rsidRDefault="00C9527D" w:rsidP="00A95518">
      <w:pPr>
        <w:pStyle w:val="ListParagraph"/>
        <w:numPr>
          <w:ilvl w:val="0"/>
          <w:numId w:val="26"/>
        </w:numPr>
        <w:spacing w:after="0" w:line="240" w:lineRule="auto"/>
        <w:jc w:val="both"/>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are the findings/recommendations from these evaluations used to actually improve the prevention initiatives?  Yes / No</w:t>
      </w:r>
    </w:p>
    <w:p w14:paraId="5B28F266" w14:textId="77777777" w:rsidR="00C9527D" w:rsidRPr="007608A0" w:rsidRDefault="00C9527D" w:rsidP="00A95518">
      <w:pPr>
        <w:pStyle w:val="ListParagraph"/>
        <w:numPr>
          <w:ilvl w:val="0"/>
          <w:numId w:val="26"/>
        </w:numPr>
        <w:spacing w:after="0" w:line="240" w:lineRule="auto"/>
        <w:jc w:val="both"/>
        <w:rPr>
          <w:rFonts w:ascii="Vrinda" w:hAnsi="Vrinda" w:cs="Vrinda"/>
          <w:sz w:val="20"/>
          <w:szCs w:val="20"/>
          <w:lang w:val="en-GB"/>
        </w:rPr>
      </w:pPr>
      <w:r w:rsidRPr="007608A0">
        <w:rPr>
          <w:rFonts w:ascii="Vrinda" w:hAnsi="Vrinda" w:cs="Vrinda"/>
          <w:sz w:val="20"/>
          <w:szCs w:val="20"/>
          <w:lang w:val="en-GB"/>
        </w:rPr>
        <w:t>If No, what other systems/approaches are in place to assess the quality of prevention initiatives?</w:t>
      </w:r>
    </w:p>
    <w:p w14:paraId="4CE80939" w14:textId="77777777" w:rsidR="00C9527D" w:rsidRPr="007608A0" w:rsidRDefault="00C9527D" w:rsidP="00C9527D">
      <w:pPr>
        <w:jc w:val="both"/>
        <w:rPr>
          <w:rFonts w:ascii="Vrinda" w:hAnsi="Vrinda" w:cs="Vrinda" w:hint="eastAsia"/>
          <w:sz w:val="20"/>
          <w:szCs w:val="20"/>
        </w:rPr>
      </w:pPr>
    </w:p>
    <w:p w14:paraId="7CB6A532" w14:textId="77777777" w:rsidR="00C9527D" w:rsidRPr="007608A0" w:rsidRDefault="00C9527D" w:rsidP="004F3FE2">
      <w:pPr>
        <w:spacing w:after="80"/>
        <w:ind w:left="360" w:hanging="360"/>
        <w:rPr>
          <w:rFonts w:ascii="Vrinda" w:hAnsi="Vrinda" w:cs="Vrinda" w:hint="eastAsia"/>
          <w:sz w:val="20"/>
          <w:szCs w:val="20"/>
        </w:rPr>
      </w:pPr>
      <w:r w:rsidRPr="007608A0">
        <w:rPr>
          <w:rFonts w:ascii="Vrinda" w:hAnsi="Vrinda" w:cs="Vrinda"/>
          <w:sz w:val="20"/>
          <w:szCs w:val="20"/>
        </w:rPr>
        <w:t>6.</w:t>
      </w:r>
      <w:r w:rsidRPr="007608A0">
        <w:rPr>
          <w:rFonts w:ascii="Vrinda" w:hAnsi="Vrinda" w:cs="Vrinda"/>
          <w:sz w:val="20"/>
          <w:szCs w:val="20"/>
        </w:rPr>
        <w:tab/>
        <w:t xml:space="preserve">Are process and/or effectiveness evaluations used to assess the </w:t>
      </w:r>
      <w:r w:rsidRPr="007608A0">
        <w:rPr>
          <w:rFonts w:ascii="Vrinda" w:hAnsi="Vrinda" w:cs="Vrinda"/>
          <w:sz w:val="20"/>
          <w:szCs w:val="20"/>
          <w:u w:val="single"/>
        </w:rPr>
        <w:t>quality</w:t>
      </w:r>
      <w:r w:rsidRPr="007608A0">
        <w:rPr>
          <w:rFonts w:ascii="Vrinda" w:hAnsi="Vrinda" w:cs="Vrinda"/>
          <w:sz w:val="20"/>
          <w:szCs w:val="20"/>
        </w:rPr>
        <w:t xml:space="preserve"> of prevention initiatives?  </w:t>
      </w:r>
      <w:r w:rsidRPr="007608A0">
        <w:rPr>
          <w:rFonts w:ascii="Vrinda" w:hAnsi="Vrinda" w:cs="Vrinda"/>
          <w:sz w:val="20"/>
          <w:szCs w:val="20"/>
        </w:rPr>
        <w:br/>
        <w:t>Yes / No</w:t>
      </w:r>
    </w:p>
    <w:p w14:paraId="05EC7909" w14:textId="5FCF189E" w:rsidR="00C9527D" w:rsidRPr="007608A0" w:rsidRDefault="00DD3FED" w:rsidP="00A95518">
      <w:pPr>
        <w:pStyle w:val="ListParagraph"/>
        <w:numPr>
          <w:ilvl w:val="0"/>
          <w:numId w:val="26"/>
        </w:numPr>
        <w:spacing w:after="0" w:line="240" w:lineRule="auto"/>
        <w:jc w:val="both"/>
        <w:rPr>
          <w:rFonts w:ascii="Vrinda" w:hAnsi="Vrinda" w:cs="Vrinda"/>
          <w:sz w:val="20"/>
          <w:szCs w:val="20"/>
          <w:lang w:val="en-GB"/>
        </w:rPr>
      </w:pPr>
      <w:r w:rsidRPr="007608A0">
        <w:rPr>
          <w:rFonts w:ascii="Vrinda" w:hAnsi="Vrinda" w:cs="Vrinda"/>
          <w:noProof/>
          <w:lang w:val="en-US"/>
        </w:rPr>
        <w:drawing>
          <wp:anchor distT="0" distB="0" distL="114300" distR="114300" simplePos="0" relativeHeight="251744256" behindDoc="0" locked="0" layoutInCell="1" allowOverlap="1" wp14:anchorId="7EE92883" wp14:editId="26F059EA">
            <wp:simplePos x="0" y="0"/>
            <wp:positionH relativeFrom="page">
              <wp:posOffset>5897880</wp:posOffset>
            </wp:positionH>
            <wp:positionV relativeFrom="page">
              <wp:posOffset>4445</wp:posOffset>
            </wp:positionV>
            <wp:extent cx="1662430" cy="1695450"/>
            <wp:effectExtent l="0" t="0" r="0" b="0"/>
            <wp:wrapSquare wrapText="bothSides"/>
            <wp:docPr id="5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9527D" w:rsidRPr="007608A0">
        <w:rPr>
          <w:rFonts w:ascii="Vrinda" w:hAnsi="Vrinda" w:cs="Vrinda"/>
          <w:sz w:val="20"/>
          <w:szCs w:val="20"/>
          <w:lang w:val="en-GB"/>
        </w:rPr>
        <w:t xml:space="preserve">If </w:t>
      </w:r>
      <w:proofErr w:type="gramStart"/>
      <w:r w:rsidR="00C9527D" w:rsidRPr="007608A0">
        <w:rPr>
          <w:rFonts w:ascii="Vrinda" w:hAnsi="Vrinda" w:cs="Vrinda"/>
          <w:sz w:val="20"/>
          <w:szCs w:val="20"/>
          <w:lang w:val="en-GB"/>
        </w:rPr>
        <w:t>Yes</w:t>
      </w:r>
      <w:proofErr w:type="gramEnd"/>
      <w:r w:rsidR="00C9527D" w:rsidRPr="007608A0">
        <w:rPr>
          <w:rFonts w:ascii="Vrinda" w:hAnsi="Vrinda" w:cs="Vrinda"/>
          <w:sz w:val="20"/>
          <w:szCs w:val="20"/>
          <w:lang w:val="en-GB"/>
        </w:rPr>
        <w:t>, are the findings/recommendations from these evaluations used to actually improve the prevention initiatives?  Yes / No</w:t>
      </w:r>
    </w:p>
    <w:p w14:paraId="5BEC0A23" w14:textId="77777777" w:rsidR="00C9527D" w:rsidRPr="007608A0" w:rsidRDefault="00C9527D" w:rsidP="00A95518">
      <w:pPr>
        <w:pStyle w:val="ListParagraph"/>
        <w:numPr>
          <w:ilvl w:val="0"/>
          <w:numId w:val="26"/>
        </w:numPr>
        <w:spacing w:after="0" w:line="240" w:lineRule="auto"/>
        <w:jc w:val="both"/>
        <w:rPr>
          <w:rFonts w:ascii="Vrinda" w:hAnsi="Vrinda" w:cs="Vrinda"/>
          <w:sz w:val="20"/>
          <w:szCs w:val="20"/>
          <w:lang w:val="en-GB"/>
        </w:rPr>
      </w:pPr>
      <w:r w:rsidRPr="007608A0">
        <w:rPr>
          <w:rFonts w:ascii="Vrinda" w:hAnsi="Vrinda" w:cs="Vrinda"/>
          <w:sz w:val="20"/>
          <w:szCs w:val="20"/>
          <w:lang w:val="en-GB"/>
        </w:rPr>
        <w:t xml:space="preserve">If No, what other systems/approaches </w:t>
      </w:r>
      <w:r w:rsidR="004A3E39" w:rsidRPr="007608A0">
        <w:rPr>
          <w:rFonts w:ascii="Vrinda" w:hAnsi="Vrinda" w:cs="Vrinda"/>
          <w:sz w:val="20"/>
          <w:szCs w:val="20"/>
          <w:lang w:val="en-GB"/>
        </w:rPr>
        <w:t xml:space="preserve">are </w:t>
      </w:r>
      <w:r w:rsidRPr="007608A0">
        <w:rPr>
          <w:rFonts w:ascii="Vrinda" w:hAnsi="Vrinda" w:cs="Vrinda"/>
          <w:sz w:val="20"/>
          <w:szCs w:val="20"/>
          <w:lang w:val="en-GB"/>
        </w:rPr>
        <w:t>in place to assess the quality of prevention initiatives?</w:t>
      </w:r>
    </w:p>
    <w:p w14:paraId="094DBF94" w14:textId="77777777" w:rsidR="00C9527D" w:rsidRPr="007608A0" w:rsidRDefault="00C9527D" w:rsidP="00C9527D">
      <w:pPr>
        <w:rPr>
          <w:rFonts w:ascii="Vrinda" w:hAnsi="Vrinda" w:cs="Vrinda" w:hint="eastAsia"/>
          <w:sz w:val="20"/>
          <w:szCs w:val="20"/>
        </w:rPr>
      </w:pPr>
    </w:p>
    <w:p w14:paraId="06BB4299" w14:textId="77777777" w:rsidR="00083F3F" w:rsidRPr="007608A0" w:rsidRDefault="00083F3F" w:rsidP="00C9527D">
      <w:pPr>
        <w:spacing w:after="80"/>
        <w:ind w:left="360" w:hanging="360"/>
        <w:jc w:val="both"/>
        <w:rPr>
          <w:rFonts w:ascii="Vrinda" w:hAnsi="Vrinda" w:cs="Vrinda" w:hint="eastAsia"/>
          <w:sz w:val="20"/>
          <w:szCs w:val="20"/>
        </w:rPr>
      </w:pPr>
    </w:p>
    <w:p w14:paraId="58F6930A" w14:textId="0F2D8189" w:rsidR="00C9527D" w:rsidRPr="007608A0" w:rsidRDefault="00C9527D" w:rsidP="00C9527D">
      <w:pPr>
        <w:spacing w:after="80"/>
        <w:ind w:left="360" w:hanging="360"/>
        <w:jc w:val="both"/>
        <w:rPr>
          <w:rFonts w:ascii="Vrinda" w:hAnsi="Vrinda" w:cs="Vrinda" w:hint="eastAsia"/>
          <w:sz w:val="20"/>
          <w:szCs w:val="20"/>
        </w:rPr>
      </w:pPr>
      <w:r w:rsidRPr="007608A0">
        <w:rPr>
          <w:rFonts w:ascii="Vrinda" w:hAnsi="Vrinda" w:cs="Vrinda"/>
          <w:sz w:val="20"/>
          <w:szCs w:val="20"/>
        </w:rPr>
        <w:t>7.</w:t>
      </w:r>
      <w:r w:rsidRPr="007608A0">
        <w:rPr>
          <w:rFonts w:ascii="Vrinda" w:hAnsi="Vrinda" w:cs="Vrinda"/>
          <w:sz w:val="20"/>
          <w:szCs w:val="20"/>
        </w:rPr>
        <w:tab/>
        <w:t>Have any external/independent evaluations of the overall prevention programme been completed in the last five years?  Yes / No</w:t>
      </w:r>
    </w:p>
    <w:p w14:paraId="0673CDF6" w14:textId="77777777" w:rsidR="00C9527D" w:rsidRPr="007608A0" w:rsidRDefault="00C9527D" w:rsidP="00A95518">
      <w:pPr>
        <w:pStyle w:val="ListParagraph"/>
        <w:numPr>
          <w:ilvl w:val="0"/>
          <w:numId w:val="26"/>
        </w:numPr>
        <w:spacing w:after="0" w:line="240" w:lineRule="auto"/>
        <w:jc w:val="both"/>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what improvements have been made to prevention programme as a result of the key findings/recommendations from these evaluations?</w:t>
      </w:r>
    </w:p>
    <w:p w14:paraId="23B11C5A" w14:textId="77777777" w:rsidR="00C9527D" w:rsidRPr="007608A0" w:rsidRDefault="00C9527D" w:rsidP="00C9527D">
      <w:pPr>
        <w:rPr>
          <w:rFonts w:ascii="Vrinda" w:hAnsi="Vrinda" w:cs="Vrinda" w:hint="eastAsia"/>
          <w:sz w:val="20"/>
          <w:szCs w:val="20"/>
        </w:rPr>
      </w:pPr>
    </w:p>
    <w:p w14:paraId="5C997532" w14:textId="77777777" w:rsidR="00C9527D" w:rsidRPr="007608A0" w:rsidRDefault="00C9527D" w:rsidP="00C9527D">
      <w:pPr>
        <w:spacing w:after="80"/>
        <w:ind w:left="360" w:hanging="360"/>
        <w:jc w:val="both"/>
        <w:rPr>
          <w:rFonts w:ascii="Vrinda" w:hAnsi="Vrinda" w:cs="Vrinda" w:hint="eastAsia"/>
          <w:sz w:val="20"/>
          <w:szCs w:val="20"/>
        </w:rPr>
      </w:pPr>
      <w:r w:rsidRPr="007608A0">
        <w:rPr>
          <w:rFonts w:ascii="Vrinda" w:hAnsi="Vrinda" w:cs="Vrinda"/>
          <w:sz w:val="20"/>
          <w:szCs w:val="20"/>
        </w:rPr>
        <w:lastRenderedPageBreak/>
        <w:t>8.</w:t>
      </w:r>
      <w:r w:rsidRPr="007608A0">
        <w:rPr>
          <w:rFonts w:ascii="Vrinda" w:hAnsi="Vrinda" w:cs="Vrinda"/>
          <w:sz w:val="20"/>
          <w:szCs w:val="20"/>
        </w:rPr>
        <w:tab/>
        <w:t>Has any research, including operational research, been done in your country/region in the last 24 months that has or will provide useful data on the quality of prevention activities?  Yes / No</w:t>
      </w:r>
    </w:p>
    <w:p w14:paraId="0631EA77" w14:textId="77777777" w:rsidR="00C9527D" w:rsidRPr="007608A0" w:rsidRDefault="00C9527D" w:rsidP="00A95518">
      <w:pPr>
        <w:pStyle w:val="ListParagraph"/>
        <w:numPr>
          <w:ilvl w:val="0"/>
          <w:numId w:val="26"/>
        </w:numPr>
        <w:spacing w:after="0" w:line="240" w:lineRule="auto"/>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what are the key findings from the research (if available)?</w:t>
      </w:r>
    </w:p>
    <w:p w14:paraId="43FC8EE7" w14:textId="77777777" w:rsidR="00C9527D" w:rsidRPr="007608A0" w:rsidRDefault="00C9527D" w:rsidP="00A95518">
      <w:pPr>
        <w:pStyle w:val="ListParagraph"/>
        <w:numPr>
          <w:ilvl w:val="0"/>
          <w:numId w:val="26"/>
        </w:numPr>
        <w:spacing w:after="0" w:line="240" w:lineRule="auto"/>
        <w:rPr>
          <w:rFonts w:ascii="Vrinda" w:hAnsi="Vrinda" w:cs="Vrinda"/>
          <w:sz w:val="20"/>
          <w:szCs w:val="20"/>
          <w:lang w:val="en-GB"/>
        </w:rPr>
      </w:pPr>
      <w:r w:rsidRPr="007608A0">
        <w:rPr>
          <w:rFonts w:ascii="Vrinda" w:hAnsi="Vrinda" w:cs="Vrinda"/>
          <w:sz w:val="20"/>
          <w:szCs w:val="20"/>
          <w:lang w:val="en-GB"/>
        </w:rPr>
        <w:t>If No, what aspects of the prevention programme would benefit from research?</w:t>
      </w:r>
    </w:p>
    <w:p w14:paraId="4B030C2F" w14:textId="77777777" w:rsidR="00C9527D" w:rsidRPr="007608A0" w:rsidRDefault="00C9527D" w:rsidP="00C9527D">
      <w:pPr>
        <w:rPr>
          <w:rFonts w:ascii="Vrinda" w:hAnsi="Vrinda" w:cs="Vrinda" w:hint="eastAsia"/>
          <w:sz w:val="20"/>
          <w:szCs w:val="20"/>
        </w:rPr>
      </w:pPr>
    </w:p>
    <w:p w14:paraId="4EF73FDD" w14:textId="77777777" w:rsidR="00C9527D" w:rsidRPr="007608A0" w:rsidRDefault="00C9527D" w:rsidP="00C9527D">
      <w:pPr>
        <w:spacing w:after="80"/>
        <w:ind w:left="360" w:hanging="360"/>
        <w:jc w:val="both"/>
        <w:rPr>
          <w:rFonts w:ascii="Vrinda" w:hAnsi="Vrinda" w:cs="Vrinda" w:hint="eastAsia"/>
          <w:sz w:val="20"/>
          <w:szCs w:val="20"/>
        </w:rPr>
      </w:pPr>
      <w:r w:rsidRPr="007608A0">
        <w:rPr>
          <w:rFonts w:ascii="Vrinda" w:hAnsi="Vrinda" w:cs="Vrinda"/>
          <w:sz w:val="20"/>
          <w:szCs w:val="20"/>
        </w:rPr>
        <w:t>9.</w:t>
      </w:r>
      <w:r w:rsidRPr="007608A0">
        <w:rPr>
          <w:rFonts w:ascii="Vrinda" w:hAnsi="Vrinda" w:cs="Vrinda"/>
          <w:sz w:val="20"/>
          <w:szCs w:val="20"/>
        </w:rPr>
        <w:tab/>
        <w:t>Are mechanisms in place to ensure that meaningful data from various monitoring, evaluation and research activities are actively used to improve the prevention programme? Yes / No</w:t>
      </w:r>
    </w:p>
    <w:p w14:paraId="7E59E47D" w14:textId="77777777" w:rsidR="00C9527D" w:rsidRPr="007608A0" w:rsidRDefault="00C9527D" w:rsidP="00A95518">
      <w:pPr>
        <w:pStyle w:val="ListParagraph"/>
        <w:numPr>
          <w:ilvl w:val="0"/>
          <w:numId w:val="26"/>
        </w:numPr>
        <w:spacing w:after="80" w:line="240" w:lineRule="auto"/>
        <w:contextualSpacing w:val="0"/>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to what extent has data from these activities been used to improve the programme?</w:t>
      </w:r>
    </w:p>
    <w:tbl>
      <w:tblPr>
        <w:tblStyle w:val="TableGrid"/>
        <w:tblW w:w="0" w:type="auto"/>
        <w:tblInd w:w="828" w:type="dxa"/>
        <w:tblLook w:val="04A0" w:firstRow="1" w:lastRow="0" w:firstColumn="1" w:lastColumn="0" w:noHBand="0" w:noVBand="1"/>
      </w:tblPr>
      <w:tblGrid>
        <w:gridCol w:w="828"/>
        <w:gridCol w:w="828"/>
        <w:gridCol w:w="828"/>
        <w:gridCol w:w="828"/>
        <w:gridCol w:w="828"/>
        <w:gridCol w:w="828"/>
        <w:gridCol w:w="828"/>
        <w:gridCol w:w="828"/>
        <w:gridCol w:w="828"/>
        <w:gridCol w:w="828"/>
      </w:tblGrid>
      <w:tr w:rsidR="00C9527D" w:rsidRPr="007608A0" w14:paraId="6EED4083" w14:textId="77777777" w:rsidTr="00C9527D">
        <w:tc>
          <w:tcPr>
            <w:tcW w:w="828" w:type="dxa"/>
            <w:shd w:val="clear" w:color="auto" w:fill="FF0000"/>
          </w:tcPr>
          <w:p w14:paraId="599F7C2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w:t>
            </w:r>
          </w:p>
        </w:tc>
        <w:tc>
          <w:tcPr>
            <w:tcW w:w="828" w:type="dxa"/>
            <w:shd w:val="clear" w:color="auto" w:fill="FF0000"/>
          </w:tcPr>
          <w:p w14:paraId="5669ED6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28" w:type="dxa"/>
            <w:shd w:val="clear" w:color="auto" w:fill="FF0000"/>
          </w:tcPr>
          <w:p w14:paraId="38C58C7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28" w:type="dxa"/>
            <w:shd w:val="clear" w:color="auto" w:fill="FFFF00"/>
          </w:tcPr>
          <w:p w14:paraId="0DA9A6D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28" w:type="dxa"/>
            <w:shd w:val="clear" w:color="auto" w:fill="FFFF00"/>
          </w:tcPr>
          <w:p w14:paraId="40724D2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28" w:type="dxa"/>
            <w:shd w:val="clear" w:color="auto" w:fill="FFFF00"/>
          </w:tcPr>
          <w:p w14:paraId="7C06190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28" w:type="dxa"/>
            <w:shd w:val="clear" w:color="auto" w:fill="FFFF00"/>
          </w:tcPr>
          <w:p w14:paraId="10FBB95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28" w:type="dxa"/>
            <w:shd w:val="clear" w:color="auto" w:fill="339966"/>
          </w:tcPr>
          <w:p w14:paraId="2401889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28" w:type="dxa"/>
            <w:shd w:val="clear" w:color="auto" w:fill="339966"/>
          </w:tcPr>
          <w:p w14:paraId="69E1976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28" w:type="dxa"/>
            <w:shd w:val="clear" w:color="auto" w:fill="339966"/>
          </w:tcPr>
          <w:p w14:paraId="0E79BA5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1ED0DD4C" w14:textId="77777777" w:rsidR="00C9527D" w:rsidRPr="007608A0" w:rsidRDefault="00C9527D" w:rsidP="00C9527D">
      <w:pPr>
        <w:tabs>
          <w:tab w:val="left" w:pos="720"/>
          <w:tab w:val="right" w:pos="9000"/>
        </w:tabs>
        <w:spacing w:after="80"/>
        <w:ind w:left="360"/>
        <w:jc w:val="both"/>
        <w:rPr>
          <w:rFonts w:ascii="Vrinda" w:hAnsi="Vrinda" w:cs="Vrinda" w:hint="eastAsia"/>
          <w:b/>
          <w:sz w:val="20"/>
          <w:szCs w:val="20"/>
        </w:rPr>
      </w:pPr>
      <w:r w:rsidRPr="007608A0">
        <w:rPr>
          <w:rFonts w:ascii="Vrinda" w:hAnsi="Vrinda" w:cs="Vrinda"/>
          <w:b/>
          <w:sz w:val="20"/>
          <w:szCs w:val="20"/>
        </w:rPr>
        <w:tab/>
        <w:t>Low</w:t>
      </w:r>
      <w:r w:rsidRPr="007608A0">
        <w:rPr>
          <w:rFonts w:ascii="Vrinda" w:hAnsi="Vrinda" w:cs="Vrinda"/>
          <w:b/>
          <w:sz w:val="20"/>
          <w:szCs w:val="20"/>
        </w:rPr>
        <w:tab/>
        <w:t>High</w:t>
      </w:r>
    </w:p>
    <w:p w14:paraId="4DC68240" w14:textId="77777777" w:rsidR="00C9527D" w:rsidRPr="007608A0" w:rsidRDefault="00C9527D" w:rsidP="00A95518">
      <w:pPr>
        <w:pStyle w:val="ListParagraph"/>
        <w:numPr>
          <w:ilvl w:val="0"/>
          <w:numId w:val="2"/>
        </w:numPr>
        <w:spacing w:after="0" w:line="240" w:lineRule="auto"/>
        <w:ind w:left="108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537FC2B1" w14:textId="77777777" w:rsidR="00C9527D" w:rsidRPr="007608A0" w:rsidRDefault="00C9527D" w:rsidP="00C9527D">
      <w:pPr>
        <w:rPr>
          <w:rFonts w:ascii="Vrinda" w:hAnsi="Vrinda" w:cs="Vrinda" w:hint="eastAsia"/>
          <w:sz w:val="20"/>
          <w:szCs w:val="20"/>
        </w:rPr>
      </w:pPr>
    </w:p>
    <w:p w14:paraId="675CDA4A" w14:textId="77777777" w:rsidR="00C9527D" w:rsidRPr="007608A0" w:rsidRDefault="00C9527D" w:rsidP="00C9527D">
      <w:pPr>
        <w:shd w:val="clear" w:color="auto" w:fill="99CCFF"/>
        <w:jc w:val="center"/>
        <w:rPr>
          <w:rFonts w:ascii="Vrinda" w:hAnsi="Vrinda" w:cs="Vrinda" w:hint="eastAsia"/>
          <w:b/>
          <w:color w:val="0000FF"/>
          <w:sz w:val="20"/>
          <w:szCs w:val="20"/>
          <w:shd w:val="clear" w:color="auto" w:fill="99CCFF"/>
        </w:rPr>
      </w:pPr>
      <w:r w:rsidRPr="007608A0">
        <w:rPr>
          <w:rFonts w:ascii="Vrinda" w:hAnsi="Vrinda" w:cs="Vrinda"/>
          <w:b/>
          <w:color w:val="0000FF"/>
          <w:sz w:val="20"/>
          <w:szCs w:val="20"/>
          <w:shd w:val="clear" w:color="auto" w:fill="99CCFF"/>
        </w:rPr>
        <w:t>OBJECTIVES</w:t>
      </w:r>
    </w:p>
    <w:p w14:paraId="702F287D" w14:textId="77777777" w:rsidR="00C9527D" w:rsidRPr="007608A0" w:rsidRDefault="00C9527D" w:rsidP="00C9527D">
      <w:pPr>
        <w:shd w:val="clear" w:color="auto" w:fill="D9D9D9"/>
        <w:tabs>
          <w:tab w:val="left" w:pos="180"/>
        </w:tabs>
        <w:spacing w:after="80"/>
        <w:ind w:left="187" w:hanging="187"/>
        <w:jc w:val="both"/>
        <w:rPr>
          <w:rFonts w:ascii="Vrinda" w:hAnsi="Vrinda" w:cs="Vrinda" w:hint="eastAsia"/>
          <w:b/>
          <w:sz w:val="20"/>
          <w:szCs w:val="20"/>
        </w:rPr>
      </w:pPr>
      <w:r w:rsidRPr="007608A0">
        <w:rPr>
          <w:rFonts w:ascii="Vrinda" w:hAnsi="Vrinda" w:cs="Vrinda"/>
          <w:b/>
          <w:sz w:val="20"/>
          <w:szCs w:val="20"/>
        </w:rPr>
        <w:tab/>
        <w:t>Can you identify a primary objective related to monitoring and evaluation that is linked to improvements in the prevention programme? Are there secondary objectives? Yes / No</w:t>
      </w:r>
    </w:p>
    <w:p w14:paraId="5C313AEB" w14:textId="77777777" w:rsidR="00C9527D" w:rsidRPr="007608A0" w:rsidRDefault="00C9527D" w:rsidP="00C9527D">
      <w:pPr>
        <w:shd w:val="clear" w:color="auto" w:fill="D9D9D9"/>
        <w:tabs>
          <w:tab w:val="left" w:pos="180"/>
          <w:tab w:val="left" w:pos="360"/>
        </w:tabs>
        <w:jc w:val="both"/>
        <w:rPr>
          <w:rFonts w:ascii="Vrinda" w:hAnsi="Vrinda" w:cs="Vrinda" w:hint="eastAsia"/>
          <w:b/>
          <w:sz w:val="20"/>
          <w:szCs w:val="20"/>
        </w:rPr>
      </w:pPr>
      <w:r w:rsidRPr="007608A0">
        <w:rPr>
          <w:rFonts w:ascii="Vrinda" w:hAnsi="Vrinda" w:cs="Vrinda"/>
          <w:b/>
          <w:sz w:val="20"/>
          <w:szCs w:val="20"/>
        </w:rPr>
        <w:tab/>
        <w:t>If Yes:</w:t>
      </w:r>
    </w:p>
    <w:p w14:paraId="67AE3EC8"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 xml:space="preserve">What </w:t>
      </w:r>
      <w:r w:rsidRPr="007608A0">
        <w:rPr>
          <w:rFonts w:ascii="Vrinda" w:hAnsi="Vrinda" w:cs="Vrinda"/>
          <w:b/>
          <w:sz w:val="20"/>
          <w:szCs w:val="20"/>
          <w:u w:val="single"/>
        </w:rPr>
        <w:t>are</w:t>
      </w:r>
      <w:r w:rsidRPr="007608A0">
        <w:rPr>
          <w:rFonts w:ascii="Vrinda" w:hAnsi="Vrinda" w:cs="Vrinda"/>
          <w:b/>
          <w:sz w:val="20"/>
          <w:szCs w:val="20"/>
        </w:rPr>
        <w:t xml:space="preserve"> the objectives?</w:t>
      </w:r>
    </w:p>
    <w:p w14:paraId="22AB70B3"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What actions need to be taken to reach them?</w:t>
      </w:r>
    </w:p>
    <w:p w14:paraId="260F480A"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w:t>
      </w:r>
      <w:r w:rsidRPr="007608A0">
        <w:rPr>
          <w:rFonts w:ascii="Vrinda" w:hAnsi="Vrinda" w:cs="Vrinda"/>
          <w:b/>
          <w:sz w:val="20"/>
          <w:szCs w:val="20"/>
        </w:rPr>
        <w:tab/>
        <w:t>Who will do what and by when?</w:t>
      </w:r>
    </w:p>
    <w:p w14:paraId="334B6646" w14:textId="77777777" w:rsidR="00C9527D" w:rsidRPr="007608A0" w:rsidRDefault="00C9527D" w:rsidP="00C9527D">
      <w:pPr>
        <w:shd w:val="clear" w:color="auto" w:fill="D9D9D9"/>
        <w:tabs>
          <w:tab w:val="left" w:pos="180"/>
          <w:tab w:val="left" w:pos="360"/>
        </w:tabs>
        <w:ind w:left="360" w:hanging="360"/>
        <w:rPr>
          <w:rFonts w:ascii="Vrinda" w:hAnsi="Vrinda" w:cs="Vrinda" w:hint="eastAsia"/>
          <w:b/>
          <w:sz w:val="20"/>
          <w:szCs w:val="20"/>
        </w:rPr>
      </w:pPr>
      <w:r w:rsidRPr="007608A0">
        <w:rPr>
          <w:rFonts w:ascii="Vrinda" w:hAnsi="Vrinda" w:cs="Vrinda"/>
          <w:b/>
          <w:sz w:val="20"/>
          <w:szCs w:val="20"/>
        </w:rPr>
        <w:tab/>
        <w:t>• What indicators or data points can be used to track whether progress is being made?</w:t>
      </w:r>
    </w:p>
    <w:p w14:paraId="6E9F5F92" w14:textId="77777777" w:rsidR="00C9527D" w:rsidRPr="007608A0" w:rsidRDefault="00C9527D" w:rsidP="00C9527D">
      <w:pPr>
        <w:shd w:val="clear" w:color="auto" w:fill="D9D9D9"/>
        <w:jc w:val="both"/>
        <w:rPr>
          <w:rFonts w:ascii="Vrinda" w:hAnsi="Vrinda" w:cs="Vrinda" w:hint="eastAsia"/>
          <w:b/>
          <w:sz w:val="20"/>
          <w:szCs w:val="20"/>
        </w:rPr>
      </w:pPr>
    </w:p>
    <w:p w14:paraId="73226390" w14:textId="77777777" w:rsidR="00C9527D" w:rsidRPr="007608A0" w:rsidRDefault="00C9527D" w:rsidP="00C9527D">
      <w:pPr>
        <w:rPr>
          <w:rFonts w:ascii="Vrinda" w:hAnsi="Vrinda" w:cs="Vrinda" w:hint="eastAsia"/>
          <w:sz w:val="20"/>
          <w:szCs w:val="20"/>
        </w:rPr>
      </w:pPr>
    </w:p>
    <w:p w14:paraId="09529183" w14:textId="77777777" w:rsidR="00C9527D" w:rsidRPr="007608A0" w:rsidRDefault="00C9527D" w:rsidP="00C9527D">
      <w:pPr>
        <w:rPr>
          <w:rFonts w:ascii="Vrinda" w:hAnsi="Vrinda" w:cs="Vrinda" w:hint="eastAsia"/>
          <w:b/>
          <w:sz w:val="28"/>
          <w:szCs w:val="28"/>
        </w:rPr>
      </w:pPr>
      <w:r w:rsidRPr="007608A0">
        <w:rPr>
          <w:rFonts w:ascii="Vrinda" w:hAnsi="Vrinda" w:cs="Vrinda"/>
          <w:b/>
          <w:sz w:val="28"/>
          <w:szCs w:val="28"/>
        </w:rPr>
        <w:br w:type="page"/>
      </w:r>
    </w:p>
    <w:p w14:paraId="3FA50E5B" w14:textId="77777777" w:rsidR="00083F3F" w:rsidRPr="007608A0" w:rsidRDefault="00083F3F" w:rsidP="00083F3F">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42208" behindDoc="0" locked="0" layoutInCell="1" allowOverlap="1" wp14:anchorId="6CE049F0" wp14:editId="7381683B">
            <wp:simplePos x="0" y="0"/>
            <wp:positionH relativeFrom="page">
              <wp:posOffset>5903595</wp:posOffset>
            </wp:positionH>
            <wp:positionV relativeFrom="page">
              <wp:posOffset>3175</wp:posOffset>
            </wp:positionV>
            <wp:extent cx="1662430" cy="1695450"/>
            <wp:effectExtent l="0" t="0" r="0" b="0"/>
            <wp:wrapSquare wrapText="bothSides"/>
            <wp:docPr id="5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41184" behindDoc="1" locked="0" layoutInCell="1" allowOverlap="1" wp14:anchorId="46889CF0" wp14:editId="01F9869F">
                <wp:simplePos x="0" y="0"/>
                <wp:positionH relativeFrom="column">
                  <wp:posOffset>2562</wp:posOffset>
                </wp:positionH>
                <wp:positionV relativeFrom="paragraph">
                  <wp:posOffset>-3503</wp:posOffset>
                </wp:positionV>
                <wp:extent cx="5391807" cy="284480"/>
                <wp:effectExtent l="0" t="0" r="0" b="1270"/>
                <wp:wrapNone/>
                <wp:docPr id="4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5CAE36A9" wp14:editId="2273D461">
                <wp:extent cx="4476115" cy="284480"/>
                <wp:effectExtent l="0" t="0" r="0" b="1270"/>
                <wp:docPr id="49"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D4D31" w14:textId="77777777" w:rsidR="004F3FE2" w:rsidRPr="00860C39" w:rsidRDefault="004F3FE2" w:rsidP="00083F3F">
                            <w:pPr>
                              <w:pStyle w:val="Heading"/>
                              <w:rPr>
                                <w:rFonts w:ascii="Vrinda" w:hAnsi="Vrinda" w:cs="Vrinda" w:hint="eastAsia"/>
                              </w:rPr>
                            </w:pPr>
                            <w:r w:rsidRPr="00860C39">
                              <w:rPr>
                                <w:rFonts w:ascii="Vrinda" w:hAnsi="Vrinda" w:cs="Vrinda"/>
                              </w:rPr>
                              <w:t>G.</w:t>
                            </w:r>
                            <w:r w:rsidRPr="00860C39">
                              <w:rPr>
                                <w:rFonts w:ascii="Vrinda" w:hAnsi="Vrinda" w:cs="Vrinda"/>
                              </w:rPr>
                              <w:tab/>
                              <w:t>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5"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&#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UeQaSZICAACFBQAADgAAAAAAAAAAAAAAAAAuAgAAZHJzL2Uyb0RvYy54bWxQSwEC&#10;LQAUAAYACAAAACEAodB3mtsAAAAEAQAADwAAAAAAAAAAAAAAAADsBAAAZHJzL2Rvd25yZXYueG1s&#10;UEsFBgAAAAAEAAQA8wAAAPQFAAAAAA==&#10;" filled="f" stroked="f" strokeweight=".5pt">
                <v:path arrowok="t"/>
                <v:textbox>
                  <w:txbxContent>
                    <w:p w14:paraId="0B1D4D31" w14:textId="77777777" w:rsidR="004F3FE2" w:rsidRPr="00860C39" w:rsidRDefault="004F3FE2" w:rsidP="00083F3F">
                      <w:pPr>
                        <w:pStyle w:val="Heading"/>
                        <w:rPr>
                          <w:rFonts w:ascii="Vrinda" w:hAnsi="Vrinda" w:cs="Vrinda" w:hint="eastAsia"/>
                        </w:rPr>
                      </w:pPr>
                      <w:r w:rsidRPr="00860C39">
                        <w:rPr>
                          <w:rFonts w:ascii="Vrinda" w:hAnsi="Vrinda" w:cs="Vrinda"/>
                        </w:rPr>
                        <w:t>G.</w:t>
                      </w:r>
                      <w:r w:rsidRPr="00860C39">
                        <w:rPr>
                          <w:rFonts w:ascii="Vrinda" w:hAnsi="Vrinda" w:cs="Vrinda"/>
                        </w:rPr>
                        <w:tab/>
                        <w:t>Goals</w:t>
                      </w:r>
                    </w:p>
                  </w:txbxContent>
                </v:textbox>
                <w10:anchorlock/>
              </v:shape>
            </w:pict>
          </mc:Fallback>
        </mc:AlternateContent>
      </w:r>
    </w:p>
    <w:p w14:paraId="3A2482A4" w14:textId="18045364" w:rsidR="00C9527D" w:rsidRPr="007608A0" w:rsidRDefault="00C9527D" w:rsidP="00083F3F">
      <w:pPr>
        <w:pStyle w:val="Text"/>
        <w:rPr>
          <w:rFonts w:ascii="Vrinda" w:hAnsi="Vrinda" w:cs="Vrinda" w:hint="eastAsia"/>
        </w:rPr>
      </w:pPr>
      <w:r w:rsidRPr="007608A0">
        <w:rPr>
          <w:rFonts w:ascii="Vrinda" w:hAnsi="Vrinda" w:cs="Vrinda"/>
        </w:rPr>
        <w:t xml:space="preserve">When making plans to improve the quality of a prevention programme, it is essential to identify one or two overarching goals </w:t>
      </w:r>
      <w:proofErr w:type="spellStart"/>
      <w:r w:rsidR="00992AF4">
        <w:rPr>
          <w:rFonts w:ascii="Vrinda" w:hAnsi="Vrinda" w:cs="Vrinda"/>
        </w:rPr>
        <w:t>that</w:t>
      </w:r>
      <w:r w:rsidRPr="007608A0">
        <w:rPr>
          <w:rFonts w:ascii="Vrinda" w:hAnsi="Vrinda" w:cs="Vrinda"/>
        </w:rPr>
        <w:t>can</w:t>
      </w:r>
      <w:proofErr w:type="spellEnd"/>
      <w:r w:rsidRPr="007608A0">
        <w:rPr>
          <w:rFonts w:ascii="Vrinda" w:hAnsi="Vrinda" w:cs="Vrinda"/>
        </w:rPr>
        <w:t xml:space="preserve"> be articulated in a clear and concise fashion. Any accompanying list of objectives should be equally straightforward. Clear and uncomplicated goals, objectives and indicators are essential if stakeholders are going to work together and move forward in a common direction.</w:t>
      </w:r>
    </w:p>
    <w:p w14:paraId="25B48F4B" w14:textId="61B9A79C" w:rsidR="00C9527D" w:rsidRPr="007608A0" w:rsidRDefault="00C9527D" w:rsidP="00083F3F">
      <w:pPr>
        <w:pStyle w:val="Text"/>
        <w:rPr>
          <w:rFonts w:ascii="Vrinda" w:hAnsi="Vrinda" w:cs="Vrinda" w:hint="eastAsia"/>
        </w:rPr>
      </w:pPr>
      <w:r w:rsidRPr="007608A0">
        <w:rPr>
          <w:rFonts w:ascii="Vrinda" w:hAnsi="Vrinda" w:cs="Vrinda"/>
          <w:u w:val="single"/>
        </w:rPr>
        <w:t>NOTE</w:t>
      </w:r>
      <w:r w:rsidRPr="007608A0">
        <w:rPr>
          <w:rFonts w:ascii="Vrinda" w:hAnsi="Vrinda" w:cs="Vrinda"/>
        </w:rPr>
        <w:t>: All users should address Question 1 in this section. If you are assessing an existing prevention programme, it is also important to consider Questions 2,</w:t>
      </w:r>
      <w:r w:rsidR="009C4D57">
        <w:rPr>
          <w:rFonts w:ascii="Vrinda" w:hAnsi="Vrinda" w:cs="Vrinda"/>
        </w:rPr>
        <w:t xml:space="preserve"> 3, 4 and 5. If you are using </w:t>
      </w:r>
      <w:r w:rsidR="009C4D57" w:rsidRPr="009C4D57">
        <w:rPr>
          <w:rFonts w:ascii="Vrinda" w:hAnsi="Vrinda" w:cs="Vrinda"/>
          <w:i/>
        </w:rPr>
        <w:t>Shift</w:t>
      </w:r>
      <w:r w:rsidRPr="007608A0">
        <w:rPr>
          <w:rFonts w:ascii="Vrinda" w:hAnsi="Vrinda" w:cs="Vrinda"/>
        </w:rPr>
        <w:t xml:space="preserve"> to help design a new programme, you may want to go directly from Question 1 to Questions 6, 7 and 8. However, it may still be useful to consider all of the questions.</w:t>
      </w:r>
    </w:p>
    <w:p w14:paraId="1AE9EF30" w14:textId="77777777" w:rsidR="00C9527D" w:rsidRPr="007608A0" w:rsidRDefault="00C9527D" w:rsidP="00C9527D">
      <w:pPr>
        <w:rPr>
          <w:rFonts w:ascii="Vrinda" w:hAnsi="Vrinda" w:cs="Vrinda" w:hint="eastAsia"/>
          <w:sz w:val="20"/>
          <w:szCs w:val="20"/>
        </w:rPr>
      </w:pPr>
    </w:p>
    <w:p w14:paraId="1B89CE18"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To what extent do international guidelines or policy action plans (e.g. European Action Plan for HIV/AIDS 2012-2015, Dublin Declaration, UN Political Declaration on HIV and AIDS) influence your goals?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146E2C16" w14:textId="77777777" w:rsidTr="00C9527D">
        <w:tc>
          <w:tcPr>
            <w:tcW w:w="864" w:type="dxa"/>
            <w:shd w:val="clear" w:color="auto" w:fill="FF0000"/>
          </w:tcPr>
          <w:p w14:paraId="10B43767"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6CBE253C"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55A75F30"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10FB9FF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20346CF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16444BD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551D6AD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649892BE"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4C427EA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2E01C1A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619DFF5D" w14:textId="77777777" w:rsidR="00C9527D" w:rsidRPr="007608A0" w:rsidRDefault="00C9527D" w:rsidP="00C9527D">
      <w:pPr>
        <w:tabs>
          <w:tab w:val="right" w:pos="9000"/>
        </w:tabs>
        <w:spacing w:after="80"/>
        <w:ind w:left="360"/>
        <w:jc w:val="both"/>
        <w:rPr>
          <w:rFonts w:ascii="Vrinda" w:hAnsi="Vrinda" w:cs="Vrinda" w:hint="eastAsia"/>
          <w:b/>
          <w:sz w:val="20"/>
          <w:szCs w:val="20"/>
        </w:rPr>
      </w:pPr>
      <w:r w:rsidRPr="007608A0">
        <w:rPr>
          <w:rFonts w:ascii="Vrinda" w:hAnsi="Vrinda" w:cs="Vrinda"/>
          <w:b/>
          <w:sz w:val="20"/>
          <w:szCs w:val="20"/>
        </w:rPr>
        <w:t>Low</w:t>
      </w:r>
      <w:r w:rsidRPr="007608A0">
        <w:rPr>
          <w:rFonts w:ascii="Vrinda" w:hAnsi="Vrinda" w:cs="Vrinda"/>
          <w:b/>
          <w:sz w:val="20"/>
          <w:szCs w:val="20"/>
        </w:rPr>
        <w:tab/>
        <w:t>High</w:t>
      </w:r>
    </w:p>
    <w:p w14:paraId="055A758B"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7A5C1867" w14:textId="77777777" w:rsidR="00C9527D" w:rsidRPr="007608A0" w:rsidRDefault="00C9527D" w:rsidP="00C9527D">
      <w:pPr>
        <w:rPr>
          <w:rFonts w:ascii="Vrinda" w:hAnsi="Vrinda" w:cs="Vrinda" w:hint="eastAsia"/>
          <w:b/>
          <w:sz w:val="20"/>
          <w:szCs w:val="20"/>
        </w:rPr>
      </w:pPr>
    </w:p>
    <w:p w14:paraId="3A212F7D" w14:textId="77777777" w:rsidR="00C9527D" w:rsidRPr="007608A0" w:rsidRDefault="00C9527D" w:rsidP="00C9527D">
      <w:pPr>
        <w:rPr>
          <w:rFonts w:ascii="Vrinda" w:hAnsi="Vrinda" w:cs="Vrinda" w:hint="eastAsia"/>
          <w:b/>
          <w:i/>
          <w:sz w:val="20"/>
          <w:szCs w:val="20"/>
        </w:rPr>
      </w:pPr>
      <w:r w:rsidRPr="007608A0">
        <w:rPr>
          <w:rFonts w:ascii="Vrinda" w:hAnsi="Vrinda" w:cs="Vrinda"/>
          <w:b/>
          <w:i/>
          <w:sz w:val="20"/>
          <w:szCs w:val="20"/>
        </w:rPr>
        <w:t>If you are assessing an existing prevention programme:</w:t>
      </w:r>
    </w:p>
    <w:p w14:paraId="2627A2DB" w14:textId="77777777" w:rsidR="00C9527D" w:rsidRPr="007608A0" w:rsidRDefault="00C9527D" w:rsidP="00C9527D">
      <w:pPr>
        <w:rPr>
          <w:rFonts w:ascii="Vrinda" w:hAnsi="Vrinda" w:cs="Vrinda" w:hint="eastAsia"/>
          <w:b/>
          <w:i/>
          <w:sz w:val="20"/>
          <w:szCs w:val="20"/>
        </w:rPr>
      </w:pPr>
      <w:r w:rsidRPr="007608A0">
        <w:rPr>
          <w:rFonts w:ascii="Vrinda" w:hAnsi="Vrinda" w:cs="Vrinda"/>
          <w:b/>
          <w:i/>
          <w:sz w:val="20"/>
          <w:szCs w:val="20"/>
        </w:rPr>
        <w:t>(Questions 2, 3, 4 and 5)</w:t>
      </w:r>
    </w:p>
    <w:p w14:paraId="599F7A3B" w14:textId="77777777" w:rsidR="00C9527D" w:rsidRPr="007608A0" w:rsidRDefault="00C9527D" w:rsidP="00C9527D">
      <w:pPr>
        <w:rPr>
          <w:rFonts w:ascii="Vrinda" w:hAnsi="Vrinda" w:cs="Vrinda" w:hint="eastAsia"/>
          <w:sz w:val="20"/>
          <w:szCs w:val="20"/>
        </w:rPr>
      </w:pPr>
    </w:p>
    <w:p w14:paraId="56211EFF" w14:textId="77777777" w:rsidR="00C9527D" w:rsidRPr="007608A0" w:rsidRDefault="00C9527D" w:rsidP="00C9527D">
      <w:pPr>
        <w:tabs>
          <w:tab w:val="left" w:pos="360"/>
        </w:tabs>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Does your national HIV prevention programme have an overarching goal or goals?</w:t>
      </w:r>
    </w:p>
    <w:p w14:paraId="4FAEF640" w14:textId="77777777" w:rsidR="00C9527D" w:rsidRPr="007608A0" w:rsidRDefault="00C9527D" w:rsidP="00C9527D">
      <w:pPr>
        <w:tabs>
          <w:tab w:val="left" w:pos="360"/>
        </w:tabs>
        <w:rPr>
          <w:rFonts w:ascii="Vrinda" w:hAnsi="Vrinda" w:cs="Vrinda" w:hint="eastAsia"/>
          <w:b/>
          <w:sz w:val="20"/>
          <w:szCs w:val="20"/>
        </w:rPr>
      </w:pPr>
      <w:r w:rsidRPr="007608A0">
        <w:rPr>
          <w:rFonts w:ascii="Vrinda" w:hAnsi="Vrinda" w:cs="Vrinda"/>
          <w:sz w:val="20"/>
          <w:szCs w:val="20"/>
        </w:rPr>
        <w:tab/>
        <w:t>Yes / No</w:t>
      </w:r>
    </w:p>
    <w:p w14:paraId="0629D862" w14:textId="77777777" w:rsidR="00C9527D" w:rsidRPr="007608A0" w:rsidRDefault="00C9527D" w:rsidP="00C9527D">
      <w:pPr>
        <w:rPr>
          <w:rFonts w:ascii="Vrinda" w:hAnsi="Vrinda" w:cs="Vrinda" w:hint="eastAsia"/>
          <w:sz w:val="20"/>
          <w:szCs w:val="20"/>
        </w:rPr>
      </w:pPr>
    </w:p>
    <w:p w14:paraId="0E5EE6FF" w14:textId="77777777" w:rsidR="00C9527D" w:rsidRPr="007608A0" w:rsidRDefault="00C9527D" w:rsidP="00A95518">
      <w:pPr>
        <w:pStyle w:val="ListParagraph"/>
        <w:numPr>
          <w:ilvl w:val="0"/>
          <w:numId w:val="23"/>
        </w:numPr>
        <w:spacing w:after="0" w:line="240" w:lineRule="auto"/>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what are they?</w:t>
      </w:r>
    </w:p>
    <w:p w14:paraId="69D06B5F" w14:textId="77777777" w:rsidR="00C9527D" w:rsidRPr="007608A0" w:rsidRDefault="00C9527D" w:rsidP="00A95518">
      <w:pPr>
        <w:pStyle w:val="ListParagraph"/>
        <w:numPr>
          <w:ilvl w:val="0"/>
          <w:numId w:val="23"/>
        </w:numPr>
        <w:spacing w:after="0" w:line="240" w:lineRule="auto"/>
        <w:rPr>
          <w:rFonts w:ascii="Vrinda" w:hAnsi="Vrinda" w:cs="Vrinda"/>
          <w:sz w:val="20"/>
          <w:szCs w:val="20"/>
          <w:lang w:val="en-GB"/>
        </w:rPr>
      </w:pPr>
      <w:r w:rsidRPr="007608A0">
        <w:rPr>
          <w:rFonts w:ascii="Vrinda" w:hAnsi="Vrinda" w:cs="Vrinda"/>
          <w:sz w:val="20"/>
          <w:szCs w:val="20"/>
          <w:lang w:val="en-GB"/>
        </w:rPr>
        <w:t>If No, why not? Would it be useful if there were a goal or goals?</w:t>
      </w:r>
    </w:p>
    <w:p w14:paraId="7BB41830" w14:textId="77777777" w:rsidR="00C9527D" w:rsidRPr="007608A0" w:rsidRDefault="00C9527D" w:rsidP="00C9527D">
      <w:pPr>
        <w:rPr>
          <w:rFonts w:ascii="Vrinda" w:hAnsi="Vrinda" w:cs="Vrinda" w:hint="eastAsia"/>
          <w:sz w:val="20"/>
          <w:szCs w:val="20"/>
        </w:rPr>
      </w:pPr>
    </w:p>
    <w:p w14:paraId="4710F33B" w14:textId="77777777"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Are there objectives for different components of the prevention programme (e.g. by key population, by type of intervention)?</w:t>
      </w:r>
    </w:p>
    <w:p w14:paraId="704FF9C5" w14:textId="77777777" w:rsidR="00C9527D" w:rsidRPr="007608A0" w:rsidRDefault="00C9527D" w:rsidP="00C9527D">
      <w:pPr>
        <w:tabs>
          <w:tab w:val="left" w:pos="360"/>
        </w:tabs>
        <w:rPr>
          <w:rFonts w:ascii="Vrinda" w:hAnsi="Vrinda" w:cs="Vrinda" w:hint="eastAsia"/>
          <w:b/>
          <w:sz w:val="20"/>
          <w:szCs w:val="20"/>
        </w:rPr>
      </w:pPr>
      <w:r w:rsidRPr="007608A0">
        <w:rPr>
          <w:rFonts w:ascii="Vrinda" w:hAnsi="Vrinda" w:cs="Vrinda"/>
          <w:sz w:val="20"/>
          <w:szCs w:val="20"/>
        </w:rPr>
        <w:tab/>
        <w:t>Yes / No</w:t>
      </w:r>
    </w:p>
    <w:p w14:paraId="472DE484" w14:textId="77777777" w:rsidR="00C9527D" w:rsidRPr="007608A0" w:rsidRDefault="00C9527D" w:rsidP="00C9527D">
      <w:pPr>
        <w:rPr>
          <w:rFonts w:ascii="Vrinda" w:hAnsi="Vrinda" w:cs="Vrinda" w:hint="eastAsia"/>
          <w:sz w:val="20"/>
          <w:szCs w:val="20"/>
        </w:rPr>
      </w:pPr>
    </w:p>
    <w:p w14:paraId="46A46FCC" w14:textId="77777777" w:rsidR="00C9527D" w:rsidRPr="007608A0" w:rsidRDefault="00C9527D" w:rsidP="00A95518">
      <w:pPr>
        <w:pStyle w:val="ListParagraph"/>
        <w:numPr>
          <w:ilvl w:val="0"/>
          <w:numId w:val="23"/>
        </w:numPr>
        <w:spacing w:after="0" w:line="240" w:lineRule="auto"/>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what are they?</w:t>
      </w:r>
    </w:p>
    <w:p w14:paraId="2D61C8C4" w14:textId="77777777" w:rsidR="00C9527D" w:rsidRPr="007608A0" w:rsidRDefault="00C9527D" w:rsidP="00A95518">
      <w:pPr>
        <w:pStyle w:val="ListParagraph"/>
        <w:numPr>
          <w:ilvl w:val="0"/>
          <w:numId w:val="23"/>
        </w:numPr>
        <w:spacing w:after="0" w:line="240" w:lineRule="auto"/>
        <w:rPr>
          <w:rFonts w:ascii="Vrinda" w:hAnsi="Vrinda" w:cs="Vrinda"/>
          <w:sz w:val="20"/>
          <w:szCs w:val="20"/>
          <w:lang w:val="en-GB"/>
        </w:rPr>
      </w:pPr>
      <w:r w:rsidRPr="007608A0">
        <w:rPr>
          <w:rFonts w:ascii="Vrinda" w:hAnsi="Vrinda" w:cs="Vrinda"/>
          <w:sz w:val="20"/>
          <w:szCs w:val="20"/>
          <w:lang w:val="en-GB"/>
        </w:rPr>
        <w:t>If No, why not? Would it be useful if there were?</w:t>
      </w:r>
    </w:p>
    <w:p w14:paraId="1B5FD103" w14:textId="77777777" w:rsidR="00C9527D" w:rsidRPr="007608A0" w:rsidRDefault="00C9527D" w:rsidP="00C9527D">
      <w:pPr>
        <w:rPr>
          <w:rFonts w:ascii="Vrinda" w:hAnsi="Vrinda" w:cs="Vrinda" w:hint="eastAsia"/>
          <w:sz w:val="20"/>
          <w:szCs w:val="20"/>
        </w:rPr>
      </w:pPr>
    </w:p>
    <w:p w14:paraId="45E21058"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4.</w:t>
      </w:r>
      <w:r w:rsidRPr="007608A0">
        <w:rPr>
          <w:rFonts w:ascii="Vrinda" w:hAnsi="Vrinda" w:cs="Vrinda"/>
          <w:sz w:val="20"/>
          <w:szCs w:val="20"/>
        </w:rPr>
        <w:tab/>
        <w:t>To what extent do the goal(s) and objectives shape the design, implementation and monitoring of the prevention programme?</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06FCF1AB" w14:textId="77777777" w:rsidTr="00C9527D">
        <w:tc>
          <w:tcPr>
            <w:tcW w:w="864" w:type="dxa"/>
            <w:shd w:val="clear" w:color="auto" w:fill="FF0000"/>
          </w:tcPr>
          <w:p w14:paraId="0C99D8E9"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05232D6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31926CB7"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5961723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0A67514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38A57AC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3F637B9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6689D14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502FA20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4E68010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30CFEB76" w14:textId="77777777" w:rsidR="00C9527D" w:rsidRPr="007608A0" w:rsidRDefault="00C9527D" w:rsidP="00C9527D">
      <w:pPr>
        <w:tabs>
          <w:tab w:val="right" w:pos="9000"/>
        </w:tabs>
        <w:spacing w:after="80"/>
        <w:ind w:left="360"/>
        <w:jc w:val="both"/>
        <w:rPr>
          <w:rFonts w:ascii="Vrinda" w:hAnsi="Vrinda" w:cs="Vrinda" w:hint="eastAsia"/>
          <w:b/>
          <w:sz w:val="20"/>
          <w:szCs w:val="20"/>
        </w:rPr>
      </w:pPr>
      <w:r w:rsidRPr="007608A0">
        <w:rPr>
          <w:rFonts w:ascii="Vrinda" w:hAnsi="Vrinda" w:cs="Vrinda"/>
          <w:b/>
          <w:sz w:val="20"/>
          <w:szCs w:val="20"/>
        </w:rPr>
        <w:t>Low</w:t>
      </w:r>
      <w:r w:rsidRPr="007608A0">
        <w:rPr>
          <w:rFonts w:ascii="Vrinda" w:hAnsi="Vrinda" w:cs="Vrinda"/>
          <w:b/>
          <w:sz w:val="20"/>
          <w:szCs w:val="20"/>
        </w:rPr>
        <w:tab/>
        <w:t>High</w:t>
      </w:r>
    </w:p>
    <w:p w14:paraId="3388EC81"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26E5D427" w14:textId="77777777" w:rsidR="00C9527D" w:rsidRPr="007608A0" w:rsidRDefault="00C9527D" w:rsidP="00C9527D">
      <w:pPr>
        <w:rPr>
          <w:rFonts w:ascii="Vrinda" w:hAnsi="Vrinda" w:cs="Vrinda" w:hint="eastAsia"/>
          <w:sz w:val="20"/>
          <w:szCs w:val="20"/>
        </w:rPr>
      </w:pPr>
    </w:p>
    <w:p w14:paraId="5A0893FD" w14:textId="77777777" w:rsidR="00C9527D" w:rsidRPr="007608A0" w:rsidRDefault="00C9527D" w:rsidP="00C9527D">
      <w:pPr>
        <w:tabs>
          <w:tab w:val="left" w:pos="360"/>
        </w:tabs>
        <w:rPr>
          <w:rFonts w:ascii="Vrinda" w:hAnsi="Vrinda" w:cs="Vrinda" w:hint="eastAsia"/>
          <w:sz w:val="20"/>
          <w:szCs w:val="20"/>
        </w:rPr>
      </w:pPr>
      <w:r w:rsidRPr="007608A0">
        <w:rPr>
          <w:rFonts w:ascii="Vrinda" w:hAnsi="Vrinda" w:cs="Vrinda"/>
          <w:sz w:val="20"/>
          <w:szCs w:val="20"/>
        </w:rPr>
        <w:t>5.</w:t>
      </w:r>
      <w:r w:rsidRPr="007608A0">
        <w:rPr>
          <w:rFonts w:ascii="Vrinda" w:hAnsi="Vrinda" w:cs="Vrinda"/>
          <w:sz w:val="20"/>
          <w:szCs w:val="20"/>
        </w:rPr>
        <w:tab/>
        <w:t>Are there indicators for each goal and objective?</w:t>
      </w:r>
    </w:p>
    <w:p w14:paraId="1622371D" w14:textId="77777777" w:rsidR="00C9527D" w:rsidRPr="007608A0" w:rsidRDefault="00C9527D" w:rsidP="00C9527D">
      <w:pPr>
        <w:tabs>
          <w:tab w:val="left" w:pos="360"/>
        </w:tabs>
        <w:rPr>
          <w:rFonts w:ascii="Vrinda" w:hAnsi="Vrinda" w:cs="Vrinda" w:hint="eastAsia"/>
          <w:sz w:val="20"/>
          <w:szCs w:val="20"/>
        </w:rPr>
      </w:pPr>
      <w:r w:rsidRPr="007608A0">
        <w:rPr>
          <w:rFonts w:ascii="Vrinda" w:hAnsi="Vrinda" w:cs="Vrinda"/>
          <w:sz w:val="20"/>
          <w:szCs w:val="20"/>
        </w:rPr>
        <w:tab/>
        <w:t>Yes / No</w:t>
      </w:r>
    </w:p>
    <w:p w14:paraId="39A92415" w14:textId="77777777" w:rsidR="00C9527D" w:rsidRPr="007608A0" w:rsidRDefault="00C9527D" w:rsidP="00C9527D">
      <w:pPr>
        <w:tabs>
          <w:tab w:val="left" w:pos="360"/>
        </w:tabs>
        <w:rPr>
          <w:rFonts w:ascii="Vrinda" w:hAnsi="Vrinda" w:cs="Vrinda" w:hint="eastAsia"/>
          <w:b/>
          <w:sz w:val="20"/>
          <w:szCs w:val="20"/>
        </w:rPr>
      </w:pPr>
    </w:p>
    <w:p w14:paraId="28DA1D96" w14:textId="77777777" w:rsidR="00C9527D" w:rsidRPr="007608A0" w:rsidRDefault="00C9527D" w:rsidP="00A95518">
      <w:pPr>
        <w:pStyle w:val="ListParagraph"/>
        <w:numPr>
          <w:ilvl w:val="0"/>
          <w:numId w:val="24"/>
        </w:numPr>
        <w:spacing w:after="0" w:line="240" w:lineRule="auto"/>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what are they? Do they provide useful information?</w:t>
      </w:r>
    </w:p>
    <w:p w14:paraId="52ADC2CE" w14:textId="77777777" w:rsidR="00C9527D" w:rsidRPr="007608A0" w:rsidRDefault="00C9527D" w:rsidP="00A95518">
      <w:pPr>
        <w:pStyle w:val="ListParagraph"/>
        <w:numPr>
          <w:ilvl w:val="0"/>
          <w:numId w:val="24"/>
        </w:numPr>
        <w:spacing w:after="0" w:line="240" w:lineRule="auto"/>
        <w:rPr>
          <w:rFonts w:ascii="Vrinda" w:hAnsi="Vrinda" w:cs="Vrinda"/>
          <w:sz w:val="20"/>
          <w:szCs w:val="20"/>
          <w:lang w:val="en-GB"/>
        </w:rPr>
      </w:pPr>
      <w:r w:rsidRPr="007608A0">
        <w:rPr>
          <w:rFonts w:ascii="Vrinda" w:hAnsi="Vrinda" w:cs="Vrinda"/>
          <w:sz w:val="20"/>
          <w:szCs w:val="20"/>
          <w:lang w:val="en-GB"/>
        </w:rPr>
        <w:t>If No, how are performance and/or progress measured?</w:t>
      </w:r>
    </w:p>
    <w:p w14:paraId="6F174554" w14:textId="77777777" w:rsidR="00C9527D" w:rsidRPr="007608A0" w:rsidRDefault="00C9527D" w:rsidP="00C9527D">
      <w:pPr>
        <w:rPr>
          <w:rFonts w:ascii="Vrinda" w:hAnsi="Vrinda" w:cs="Vrinda" w:hint="eastAsia"/>
          <w:b/>
          <w:i/>
          <w:sz w:val="20"/>
          <w:szCs w:val="20"/>
        </w:rPr>
      </w:pPr>
    </w:p>
    <w:p w14:paraId="6ACBA851" w14:textId="439E105E" w:rsidR="00C9527D" w:rsidRPr="007608A0" w:rsidRDefault="00B70980" w:rsidP="00C9527D">
      <w:pPr>
        <w:rPr>
          <w:rFonts w:ascii="Vrinda" w:hAnsi="Vrinda" w:cs="Vrinda" w:hint="eastAsia"/>
          <w:b/>
          <w:i/>
          <w:sz w:val="20"/>
          <w:szCs w:val="20"/>
        </w:rPr>
      </w:pPr>
      <w:r w:rsidRPr="007608A0">
        <w:rPr>
          <w:rFonts w:ascii="Vrinda" w:hAnsi="Vrinda" w:cs="Vrinda"/>
          <w:noProof/>
          <w:lang w:val="en-US" w:eastAsia="en-US"/>
        </w:rPr>
        <w:drawing>
          <wp:anchor distT="0" distB="0" distL="114300" distR="114300" simplePos="0" relativeHeight="251746304" behindDoc="0" locked="0" layoutInCell="1" allowOverlap="1" wp14:anchorId="50A755B1" wp14:editId="21E6BC18">
            <wp:simplePos x="0" y="0"/>
            <wp:positionH relativeFrom="page">
              <wp:posOffset>5897880</wp:posOffset>
            </wp:positionH>
            <wp:positionV relativeFrom="page">
              <wp:posOffset>5715</wp:posOffset>
            </wp:positionV>
            <wp:extent cx="1662430" cy="1695450"/>
            <wp:effectExtent l="0" t="0" r="0" b="0"/>
            <wp:wrapSquare wrapText="bothSides"/>
            <wp:docPr id="5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9527D" w:rsidRPr="007608A0">
        <w:rPr>
          <w:rFonts w:ascii="Vrinda" w:hAnsi="Vrinda" w:cs="Vrinda"/>
          <w:b/>
          <w:i/>
          <w:sz w:val="20"/>
          <w:szCs w:val="20"/>
        </w:rPr>
        <w:t>If you are designing a new prevention programme:</w:t>
      </w:r>
    </w:p>
    <w:p w14:paraId="22050E8F" w14:textId="77777777" w:rsidR="00C9527D" w:rsidRPr="007608A0" w:rsidRDefault="00C9527D" w:rsidP="00C9527D">
      <w:pPr>
        <w:rPr>
          <w:rFonts w:ascii="Vrinda" w:hAnsi="Vrinda" w:cs="Vrinda" w:hint="eastAsia"/>
          <w:b/>
          <w:i/>
          <w:sz w:val="20"/>
          <w:szCs w:val="20"/>
        </w:rPr>
      </w:pPr>
      <w:r w:rsidRPr="007608A0">
        <w:rPr>
          <w:rFonts w:ascii="Vrinda" w:hAnsi="Vrinda" w:cs="Vrinda"/>
          <w:b/>
          <w:i/>
          <w:sz w:val="20"/>
          <w:szCs w:val="20"/>
        </w:rPr>
        <w:t>(Questions 6, 7 and 8)</w:t>
      </w:r>
    </w:p>
    <w:p w14:paraId="370C436A" w14:textId="77777777" w:rsidR="00C9527D" w:rsidRPr="007608A0" w:rsidRDefault="00C9527D" w:rsidP="00C9527D">
      <w:pPr>
        <w:rPr>
          <w:rFonts w:ascii="Vrinda" w:hAnsi="Vrinda" w:cs="Vrinda" w:hint="eastAsia"/>
          <w:sz w:val="20"/>
          <w:szCs w:val="20"/>
        </w:rPr>
      </w:pPr>
    </w:p>
    <w:p w14:paraId="6C830D93" w14:textId="77777777"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 xml:space="preserve">6. </w:t>
      </w:r>
      <w:r w:rsidRPr="007608A0">
        <w:rPr>
          <w:rFonts w:ascii="Vrinda" w:hAnsi="Vrinda" w:cs="Vrinda"/>
          <w:sz w:val="20"/>
          <w:szCs w:val="20"/>
        </w:rPr>
        <w:tab/>
        <w:t>Given your responses to the questions about objectives in each section of the tool, what would you identify as your programme’s overarching goal or goals?</w:t>
      </w:r>
      <w:r w:rsidRPr="007608A0">
        <w:rPr>
          <w:rFonts w:ascii="Vrinda" w:hAnsi="Vrinda" w:cs="Vrinda"/>
          <w:sz w:val="20"/>
          <w:szCs w:val="20"/>
        </w:rPr>
        <w:br/>
      </w:r>
    </w:p>
    <w:p w14:paraId="7AACB8F5" w14:textId="6EB57D8A" w:rsidR="00C9527D" w:rsidRPr="007608A0" w:rsidRDefault="00C9527D" w:rsidP="00C9527D">
      <w:pPr>
        <w:tabs>
          <w:tab w:val="left" w:pos="360"/>
        </w:tabs>
        <w:ind w:left="360" w:hanging="360"/>
        <w:rPr>
          <w:rFonts w:ascii="Vrinda" w:hAnsi="Vrinda" w:cs="Vrinda" w:hint="eastAsia"/>
          <w:sz w:val="20"/>
          <w:szCs w:val="20"/>
        </w:rPr>
      </w:pPr>
      <w:r w:rsidRPr="007608A0">
        <w:rPr>
          <w:rFonts w:ascii="Vrinda" w:hAnsi="Vrinda" w:cs="Vrinda"/>
          <w:sz w:val="20"/>
          <w:szCs w:val="20"/>
        </w:rPr>
        <w:t>7.</w:t>
      </w:r>
      <w:r w:rsidRPr="007608A0">
        <w:rPr>
          <w:rFonts w:ascii="Vrinda" w:hAnsi="Vrinda" w:cs="Vrinda"/>
          <w:sz w:val="20"/>
          <w:szCs w:val="20"/>
        </w:rPr>
        <w:tab/>
        <w:t>Are there goals or objectives for different components of the prevention programme (e.g. by key population, by type of intervention)?</w:t>
      </w:r>
    </w:p>
    <w:p w14:paraId="4F40993F" w14:textId="77777777" w:rsidR="00C9527D" w:rsidRPr="007608A0" w:rsidRDefault="00C9527D" w:rsidP="00C9527D">
      <w:pPr>
        <w:tabs>
          <w:tab w:val="left" w:pos="360"/>
        </w:tabs>
        <w:rPr>
          <w:rFonts w:ascii="Vrinda" w:hAnsi="Vrinda" w:cs="Vrinda" w:hint="eastAsia"/>
          <w:sz w:val="20"/>
          <w:szCs w:val="20"/>
        </w:rPr>
      </w:pPr>
      <w:r w:rsidRPr="007608A0">
        <w:rPr>
          <w:rFonts w:ascii="Vrinda" w:hAnsi="Vrinda" w:cs="Vrinda"/>
          <w:sz w:val="20"/>
          <w:szCs w:val="20"/>
        </w:rPr>
        <w:tab/>
        <w:t>Yes / No</w:t>
      </w:r>
    </w:p>
    <w:p w14:paraId="7C43E4AB" w14:textId="77777777" w:rsidR="00C9527D" w:rsidRPr="007608A0" w:rsidRDefault="00C9527D" w:rsidP="00C9527D">
      <w:pPr>
        <w:tabs>
          <w:tab w:val="left" w:pos="360"/>
        </w:tabs>
        <w:rPr>
          <w:rFonts w:ascii="Vrinda" w:hAnsi="Vrinda" w:cs="Vrinda" w:hint="eastAsia"/>
          <w:sz w:val="20"/>
          <w:szCs w:val="20"/>
        </w:rPr>
      </w:pPr>
    </w:p>
    <w:p w14:paraId="53A86BB5" w14:textId="77777777" w:rsidR="00C9527D" w:rsidRPr="007608A0" w:rsidRDefault="00C9527D" w:rsidP="00A95518">
      <w:pPr>
        <w:pStyle w:val="ListParagraph"/>
        <w:numPr>
          <w:ilvl w:val="0"/>
          <w:numId w:val="23"/>
        </w:numPr>
        <w:spacing w:after="0" w:line="240" w:lineRule="auto"/>
        <w:rPr>
          <w:rFonts w:ascii="Vrinda" w:hAnsi="Vrinda" w:cs="Vrinda"/>
          <w:sz w:val="20"/>
          <w:szCs w:val="20"/>
          <w:lang w:val="en-GB"/>
        </w:rPr>
      </w:pPr>
      <w:r w:rsidRPr="007608A0">
        <w:rPr>
          <w:rFonts w:ascii="Vrinda" w:hAnsi="Vrinda" w:cs="Vrinda"/>
          <w:sz w:val="20"/>
          <w:szCs w:val="20"/>
          <w:lang w:val="en-GB"/>
        </w:rPr>
        <w:t xml:space="preserve">If </w:t>
      </w:r>
      <w:proofErr w:type="gramStart"/>
      <w:r w:rsidRPr="007608A0">
        <w:rPr>
          <w:rFonts w:ascii="Vrinda" w:hAnsi="Vrinda" w:cs="Vrinda"/>
          <w:sz w:val="20"/>
          <w:szCs w:val="20"/>
          <w:lang w:val="en-GB"/>
        </w:rPr>
        <w:t>Yes</w:t>
      </w:r>
      <w:proofErr w:type="gramEnd"/>
      <w:r w:rsidRPr="007608A0">
        <w:rPr>
          <w:rFonts w:ascii="Vrinda" w:hAnsi="Vrinda" w:cs="Vrinda"/>
          <w:sz w:val="20"/>
          <w:szCs w:val="20"/>
          <w:lang w:val="en-GB"/>
        </w:rPr>
        <w:t>, what are they?</w:t>
      </w:r>
    </w:p>
    <w:p w14:paraId="7F38D4B1" w14:textId="77777777" w:rsidR="00C9527D" w:rsidRPr="007608A0" w:rsidRDefault="00C9527D" w:rsidP="00C9527D">
      <w:pPr>
        <w:rPr>
          <w:rFonts w:ascii="Vrinda" w:hAnsi="Vrinda" w:cs="Vrinda" w:hint="eastAsia"/>
          <w:sz w:val="20"/>
          <w:szCs w:val="20"/>
        </w:rPr>
      </w:pPr>
    </w:p>
    <w:p w14:paraId="4244979E" w14:textId="77777777" w:rsidR="00C9527D" w:rsidRPr="007608A0" w:rsidRDefault="00C9527D" w:rsidP="00C9527D">
      <w:pPr>
        <w:tabs>
          <w:tab w:val="left" w:pos="360"/>
        </w:tabs>
        <w:rPr>
          <w:rFonts w:ascii="Vrinda" w:hAnsi="Vrinda" w:cs="Vrinda" w:hint="eastAsia"/>
          <w:sz w:val="20"/>
          <w:szCs w:val="20"/>
        </w:rPr>
      </w:pPr>
      <w:r w:rsidRPr="007608A0">
        <w:rPr>
          <w:rFonts w:ascii="Vrinda" w:hAnsi="Vrinda" w:cs="Vrinda"/>
          <w:sz w:val="20"/>
          <w:szCs w:val="20"/>
        </w:rPr>
        <w:lastRenderedPageBreak/>
        <w:t>8.</w:t>
      </w:r>
      <w:r w:rsidRPr="007608A0">
        <w:rPr>
          <w:rFonts w:ascii="Vrinda" w:hAnsi="Vrinda" w:cs="Vrinda"/>
          <w:sz w:val="20"/>
          <w:szCs w:val="20"/>
        </w:rPr>
        <w:tab/>
        <w:t>List the available indicators for the different goals and objectives.</w:t>
      </w:r>
    </w:p>
    <w:p w14:paraId="5C79520D" w14:textId="77777777" w:rsidR="00C9527D" w:rsidRPr="007608A0" w:rsidRDefault="00C9527D" w:rsidP="00C9527D">
      <w:pPr>
        <w:rPr>
          <w:rFonts w:ascii="Vrinda" w:hAnsi="Vrinda" w:cs="Vrinda" w:hint="eastAsia"/>
          <w:sz w:val="20"/>
          <w:szCs w:val="20"/>
        </w:rPr>
      </w:pPr>
    </w:p>
    <w:p w14:paraId="354DABC4" w14:textId="77777777" w:rsidR="00C9527D" w:rsidRPr="007608A0" w:rsidRDefault="00C9527D" w:rsidP="00A95518">
      <w:pPr>
        <w:pStyle w:val="ListParagraph"/>
        <w:numPr>
          <w:ilvl w:val="0"/>
          <w:numId w:val="24"/>
        </w:numPr>
        <w:spacing w:after="0" w:line="240" w:lineRule="auto"/>
        <w:rPr>
          <w:rFonts w:ascii="Vrinda" w:hAnsi="Vrinda" w:cs="Vrinda"/>
          <w:sz w:val="20"/>
          <w:szCs w:val="20"/>
          <w:lang w:val="en-GB"/>
        </w:rPr>
      </w:pPr>
      <w:r w:rsidRPr="007608A0">
        <w:rPr>
          <w:rFonts w:ascii="Vrinda" w:hAnsi="Vrinda" w:cs="Vrinda"/>
          <w:sz w:val="20"/>
          <w:szCs w:val="20"/>
          <w:lang w:val="en-GB"/>
        </w:rPr>
        <w:t>Where indicators exist, do they provide useful information?</w:t>
      </w:r>
    </w:p>
    <w:p w14:paraId="7FC35F62" w14:textId="77777777" w:rsidR="00C9527D" w:rsidRPr="007608A0" w:rsidRDefault="00C9527D" w:rsidP="00A95518">
      <w:pPr>
        <w:pStyle w:val="ListParagraph"/>
        <w:numPr>
          <w:ilvl w:val="0"/>
          <w:numId w:val="24"/>
        </w:numPr>
        <w:spacing w:after="0" w:line="240" w:lineRule="auto"/>
        <w:rPr>
          <w:rFonts w:ascii="Vrinda" w:hAnsi="Vrinda" w:cs="Vrinda"/>
          <w:sz w:val="20"/>
          <w:szCs w:val="20"/>
          <w:lang w:val="en-GB"/>
        </w:rPr>
      </w:pPr>
      <w:r w:rsidRPr="007608A0">
        <w:rPr>
          <w:rFonts w:ascii="Vrinda" w:hAnsi="Vrinda" w:cs="Vrinda"/>
          <w:sz w:val="20"/>
          <w:szCs w:val="20"/>
          <w:lang w:val="en-GB"/>
        </w:rPr>
        <w:t>Where indicators do not exist, how will performance and/or progress be measured?</w:t>
      </w:r>
    </w:p>
    <w:p w14:paraId="052F22FF" w14:textId="77777777" w:rsidR="00C9527D" w:rsidRPr="007608A0" w:rsidRDefault="00C9527D" w:rsidP="00C9527D">
      <w:pPr>
        <w:rPr>
          <w:rFonts w:ascii="Vrinda" w:hAnsi="Vrinda" w:cs="Vrinda" w:hint="eastAsia"/>
          <w:sz w:val="20"/>
          <w:szCs w:val="20"/>
        </w:rPr>
      </w:pPr>
    </w:p>
    <w:p w14:paraId="7C5E55CB" w14:textId="77777777" w:rsidR="00C9527D" w:rsidRPr="007608A0" w:rsidRDefault="00C9527D" w:rsidP="00C9527D">
      <w:pPr>
        <w:rPr>
          <w:rFonts w:ascii="Vrinda" w:hAnsi="Vrinda" w:cs="Vrinda" w:hint="eastAsia"/>
          <w:b/>
        </w:rPr>
      </w:pPr>
      <w:r w:rsidRPr="007608A0">
        <w:rPr>
          <w:rFonts w:ascii="Vrinda" w:hAnsi="Vrinda" w:cs="Vrinda"/>
          <w:b/>
        </w:rPr>
        <w:br w:type="page"/>
      </w:r>
    </w:p>
    <w:p w14:paraId="4A0E3FB0" w14:textId="77777777" w:rsidR="00083F3F" w:rsidRPr="007608A0" w:rsidRDefault="00083F3F" w:rsidP="00083F3F">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49376" behindDoc="0" locked="0" layoutInCell="1" allowOverlap="1" wp14:anchorId="1C7A48F2" wp14:editId="1A4D2FF4">
            <wp:simplePos x="0" y="0"/>
            <wp:positionH relativeFrom="page">
              <wp:posOffset>5903595</wp:posOffset>
            </wp:positionH>
            <wp:positionV relativeFrom="page">
              <wp:posOffset>3175</wp:posOffset>
            </wp:positionV>
            <wp:extent cx="1662430" cy="1695450"/>
            <wp:effectExtent l="0" t="0" r="0" b="0"/>
            <wp:wrapSquare wrapText="bothSides"/>
            <wp:docPr id="5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48352" behindDoc="1" locked="0" layoutInCell="1" allowOverlap="1" wp14:anchorId="1E35546C" wp14:editId="7EF47039">
                <wp:simplePos x="0" y="0"/>
                <wp:positionH relativeFrom="column">
                  <wp:posOffset>2562</wp:posOffset>
                </wp:positionH>
                <wp:positionV relativeFrom="paragraph">
                  <wp:posOffset>-3503</wp:posOffset>
                </wp:positionV>
                <wp:extent cx="5391807" cy="284480"/>
                <wp:effectExtent l="0" t="0" r="0" b="1270"/>
                <wp:wrapNone/>
                <wp:docPr id="5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0282355E" wp14:editId="584617F6">
                <wp:extent cx="4476115" cy="284480"/>
                <wp:effectExtent l="0" t="0" r="0" b="1270"/>
                <wp:docPr id="54"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22596" w14:textId="77777777" w:rsidR="004F3FE2" w:rsidRPr="00860C39" w:rsidRDefault="004F3FE2" w:rsidP="00083F3F">
                            <w:pPr>
                              <w:pStyle w:val="Heading"/>
                              <w:rPr>
                                <w:rFonts w:ascii="Vrinda" w:hAnsi="Vrinda" w:cs="Vrinda" w:hint="eastAsia"/>
                              </w:rPr>
                            </w:pPr>
                            <w:r w:rsidRPr="00860C39">
                              <w:rPr>
                                <w:rFonts w:ascii="Vrinda" w:hAnsi="Vrinda" w:cs="Vrinda"/>
                              </w:rPr>
                              <w:t>H.</w:t>
                            </w:r>
                            <w:r w:rsidRPr="00860C39">
                              <w:rPr>
                                <w:rFonts w:ascii="Vrinda" w:hAnsi="Vrinda" w:cs="Vrinda"/>
                              </w:rPr>
                              <w:tab/>
                              <w:t>Priorities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6"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&#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v+kDn5ICAACFBQAADgAAAAAAAAAAAAAAAAAuAgAAZHJzL2Uyb0RvYy54bWxQSwEC&#10;LQAUAAYACAAAACEAodB3mtsAAAAEAQAADwAAAAAAAAAAAAAAAADsBAAAZHJzL2Rvd25yZXYueG1s&#10;UEsFBgAAAAAEAAQA8wAAAPQFAAAAAA==&#10;" filled="f" stroked="f" strokeweight=".5pt">
                <v:path arrowok="t"/>
                <v:textbox>
                  <w:txbxContent>
                    <w:p w14:paraId="3A322596" w14:textId="77777777" w:rsidR="004F3FE2" w:rsidRPr="00860C39" w:rsidRDefault="004F3FE2" w:rsidP="00083F3F">
                      <w:pPr>
                        <w:pStyle w:val="Heading"/>
                        <w:rPr>
                          <w:rFonts w:ascii="Vrinda" w:hAnsi="Vrinda" w:cs="Vrinda" w:hint="eastAsia"/>
                        </w:rPr>
                      </w:pPr>
                      <w:r w:rsidRPr="00860C39">
                        <w:rPr>
                          <w:rFonts w:ascii="Vrinda" w:hAnsi="Vrinda" w:cs="Vrinda"/>
                        </w:rPr>
                        <w:t>H.</w:t>
                      </w:r>
                      <w:r w:rsidRPr="00860C39">
                        <w:rPr>
                          <w:rFonts w:ascii="Vrinda" w:hAnsi="Vrinda" w:cs="Vrinda"/>
                        </w:rPr>
                        <w:tab/>
                        <w:t>Priorities</w:t>
                      </w:r>
                    </w:p>
                  </w:txbxContent>
                </v:textbox>
                <w10:anchorlock/>
              </v:shape>
            </w:pict>
          </mc:Fallback>
        </mc:AlternateContent>
      </w:r>
    </w:p>
    <w:p w14:paraId="1FAE0EFE" w14:textId="77777777" w:rsidR="00C9527D" w:rsidRPr="007608A0" w:rsidRDefault="00C9527D" w:rsidP="00C9527D">
      <w:pPr>
        <w:tabs>
          <w:tab w:val="left" w:pos="360"/>
        </w:tabs>
        <w:spacing w:after="80"/>
        <w:ind w:left="360" w:hanging="360"/>
        <w:jc w:val="both"/>
        <w:rPr>
          <w:rFonts w:ascii="Vrinda" w:hAnsi="Vrinda" w:cs="Vrinda" w:hint="eastAsia"/>
          <w:sz w:val="20"/>
          <w:szCs w:val="20"/>
        </w:rPr>
      </w:pPr>
      <w:r w:rsidRPr="007608A0">
        <w:rPr>
          <w:rFonts w:ascii="Vrinda" w:hAnsi="Vrinda" w:cs="Vrinda"/>
          <w:sz w:val="20"/>
          <w:szCs w:val="20"/>
        </w:rPr>
        <w:t>1.</w:t>
      </w:r>
      <w:r w:rsidRPr="007608A0">
        <w:rPr>
          <w:rFonts w:ascii="Vrinda" w:hAnsi="Vrinda" w:cs="Vrinda"/>
          <w:sz w:val="20"/>
          <w:szCs w:val="20"/>
        </w:rPr>
        <w:tab/>
        <w:t>To what extent do the activities actually being implemented by key stakeholders align with the goals/sub-goals for the national/regional prevention programme? Is the right mix of activities being implemented with the right populations?</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0BDC0771" w14:textId="77777777" w:rsidTr="00C9527D">
        <w:tc>
          <w:tcPr>
            <w:tcW w:w="864" w:type="dxa"/>
            <w:shd w:val="clear" w:color="auto" w:fill="FF0000"/>
          </w:tcPr>
          <w:p w14:paraId="7381E7C2"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59A4F43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283A9E41"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6BD5F223"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09B7105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4EFABB8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03F9601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10E9479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606BA2B9"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1C4E889F"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13163F10" w14:textId="77777777" w:rsidR="00C9527D" w:rsidRPr="007608A0" w:rsidRDefault="00C9527D" w:rsidP="00C9527D">
      <w:pPr>
        <w:tabs>
          <w:tab w:val="right" w:pos="9000"/>
        </w:tabs>
        <w:spacing w:after="80"/>
        <w:ind w:left="360"/>
        <w:jc w:val="both"/>
        <w:rPr>
          <w:rFonts w:ascii="Vrinda" w:hAnsi="Vrinda" w:cs="Vrinda" w:hint="eastAsia"/>
          <w:b/>
          <w:sz w:val="20"/>
          <w:szCs w:val="20"/>
        </w:rPr>
      </w:pPr>
      <w:r w:rsidRPr="007608A0">
        <w:rPr>
          <w:rFonts w:ascii="Vrinda" w:hAnsi="Vrinda" w:cs="Vrinda"/>
          <w:b/>
          <w:sz w:val="20"/>
          <w:szCs w:val="20"/>
        </w:rPr>
        <w:t>Low</w:t>
      </w:r>
      <w:r w:rsidRPr="007608A0">
        <w:rPr>
          <w:rFonts w:ascii="Vrinda" w:hAnsi="Vrinda" w:cs="Vrinda"/>
          <w:b/>
          <w:sz w:val="20"/>
          <w:szCs w:val="20"/>
        </w:rPr>
        <w:tab/>
        <w:t>High</w:t>
      </w:r>
    </w:p>
    <w:p w14:paraId="577E0774"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18F0C14A"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priority actions could be taken to improve your score?</w:t>
      </w:r>
    </w:p>
    <w:p w14:paraId="6733E6AF"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Who would do what and by when?</w:t>
      </w:r>
    </w:p>
    <w:p w14:paraId="4D25A742" w14:textId="77777777" w:rsidR="00C9527D" w:rsidRPr="007608A0" w:rsidRDefault="00C9527D" w:rsidP="00C9527D">
      <w:pPr>
        <w:tabs>
          <w:tab w:val="left" w:pos="360"/>
        </w:tabs>
        <w:ind w:left="360" w:hanging="360"/>
        <w:rPr>
          <w:rFonts w:ascii="Vrinda" w:hAnsi="Vrinda" w:cs="Vrinda" w:hint="eastAsia"/>
          <w:sz w:val="20"/>
          <w:szCs w:val="20"/>
        </w:rPr>
      </w:pPr>
    </w:p>
    <w:p w14:paraId="388E6718"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2.</w:t>
      </w:r>
      <w:r w:rsidRPr="007608A0">
        <w:rPr>
          <w:rFonts w:ascii="Vrinda" w:hAnsi="Vrinda" w:cs="Vrinda"/>
          <w:sz w:val="20"/>
          <w:szCs w:val="20"/>
        </w:rPr>
        <w:tab/>
        <w:t>To what extent do the outcomes of these activities align with the goals/sub-goals for the national prevention programme?</w:t>
      </w:r>
    </w:p>
    <w:tbl>
      <w:tblPr>
        <w:tblStyle w:val="TableGrid"/>
        <w:tblW w:w="0" w:type="auto"/>
        <w:tblInd w:w="468" w:type="dxa"/>
        <w:tblLook w:val="04A0" w:firstRow="1" w:lastRow="0" w:firstColumn="1" w:lastColumn="0" w:noHBand="0" w:noVBand="1"/>
      </w:tblPr>
      <w:tblGrid>
        <w:gridCol w:w="864"/>
        <w:gridCol w:w="864"/>
        <w:gridCol w:w="864"/>
        <w:gridCol w:w="864"/>
        <w:gridCol w:w="864"/>
        <w:gridCol w:w="864"/>
        <w:gridCol w:w="864"/>
        <w:gridCol w:w="864"/>
        <w:gridCol w:w="864"/>
        <w:gridCol w:w="864"/>
      </w:tblGrid>
      <w:tr w:rsidR="00C9527D" w:rsidRPr="007608A0" w14:paraId="26B45E43" w14:textId="77777777" w:rsidTr="00C9527D">
        <w:tc>
          <w:tcPr>
            <w:tcW w:w="864" w:type="dxa"/>
            <w:shd w:val="clear" w:color="auto" w:fill="FF0000"/>
          </w:tcPr>
          <w:p w14:paraId="4A15CE92" w14:textId="77777777" w:rsidR="00C9527D" w:rsidRPr="007608A0" w:rsidRDefault="00C9527D" w:rsidP="00A95518">
            <w:pPr>
              <w:pStyle w:val="ListParagraph"/>
              <w:numPr>
                <w:ilvl w:val="0"/>
                <w:numId w:val="2"/>
              </w:numPr>
              <w:spacing w:after="0" w:line="240" w:lineRule="auto"/>
              <w:jc w:val="center"/>
              <w:rPr>
                <w:rFonts w:ascii="Vrinda" w:hAnsi="Vrinda" w:cs="Vrinda"/>
                <w:b/>
                <w:sz w:val="16"/>
                <w:szCs w:val="16"/>
                <w:lang w:val="en-GB"/>
              </w:rPr>
            </w:pPr>
            <w:r w:rsidRPr="007608A0">
              <w:rPr>
                <w:rFonts w:ascii="Vrinda" w:hAnsi="Vrinda" w:cs="Vrinda"/>
                <w:b/>
                <w:sz w:val="16"/>
                <w:szCs w:val="16"/>
                <w:lang w:val="en-GB"/>
              </w:rPr>
              <w:t>1</w:t>
            </w:r>
          </w:p>
        </w:tc>
        <w:tc>
          <w:tcPr>
            <w:tcW w:w="864" w:type="dxa"/>
            <w:shd w:val="clear" w:color="auto" w:fill="FF0000"/>
          </w:tcPr>
          <w:p w14:paraId="41A2A27D"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2</w:t>
            </w:r>
          </w:p>
        </w:tc>
        <w:tc>
          <w:tcPr>
            <w:tcW w:w="864" w:type="dxa"/>
            <w:shd w:val="clear" w:color="auto" w:fill="FF0000"/>
          </w:tcPr>
          <w:p w14:paraId="17405B05"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3</w:t>
            </w:r>
          </w:p>
        </w:tc>
        <w:tc>
          <w:tcPr>
            <w:tcW w:w="864" w:type="dxa"/>
            <w:shd w:val="clear" w:color="auto" w:fill="FFFF00"/>
          </w:tcPr>
          <w:p w14:paraId="1AF09ED8"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4</w:t>
            </w:r>
          </w:p>
        </w:tc>
        <w:tc>
          <w:tcPr>
            <w:tcW w:w="864" w:type="dxa"/>
            <w:shd w:val="clear" w:color="auto" w:fill="FFFF00"/>
          </w:tcPr>
          <w:p w14:paraId="1C0A77A6"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5</w:t>
            </w:r>
          </w:p>
        </w:tc>
        <w:tc>
          <w:tcPr>
            <w:tcW w:w="864" w:type="dxa"/>
            <w:shd w:val="clear" w:color="auto" w:fill="FFFF00"/>
          </w:tcPr>
          <w:p w14:paraId="589CD11A"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6</w:t>
            </w:r>
          </w:p>
        </w:tc>
        <w:tc>
          <w:tcPr>
            <w:tcW w:w="864" w:type="dxa"/>
            <w:shd w:val="clear" w:color="auto" w:fill="FFFF00"/>
          </w:tcPr>
          <w:p w14:paraId="130EBC52"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7</w:t>
            </w:r>
          </w:p>
        </w:tc>
        <w:tc>
          <w:tcPr>
            <w:tcW w:w="864" w:type="dxa"/>
            <w:shd w:val="clear" w:color="auto" w:fill="339966"/>
          </w:tcPr>
          <w:p w14:paraId="375B6284"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8</w:t>
            </w:r>
          </w:p>
        </w:tc>
        <w:tc>
          <w:tcPr>
            <w:tcW w:w="864" w:type="dxa"/>
            <w:shd w:val="clear" w:color="auto" w:fill="339966"/>
          </w:tcPr>
          <w:p w14:paraId="47DF3BC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9</w:t>
            </w:r>
          </w:p>
        </w:tc>
        <w:tc>
          <w:tcPr>
            <w:tcW w:w="864" w:type="dxa"/>
            <w:shd w:val="clear" w:color="auto" w:fill="339966"/>
          </w:tcPr>
          <w:p w14:paraId="5A05AC6B" w14:textId="77777777" w:rsidR="00C9527D" w:rsidRPr="007608A0" w:rsidRDefault="00C9527D" w:rsidP="00C9527D">
            <w:pPr>
              <w:jc w:val="center"/>
              <w:rPr>
                <w:rFonts w:ascii="Vrinda" w:hAnsi="Vrinda" w:cs="Vrinda" w:hint="eastAsia"/>
                <w:b/>
                <w:sz w:val="16"/>
                <w:szCs w:val="16"/>
              </w:rPr>
            </w:pPr>
            <w:r w:rsidRPr="007608A0">
              <w:rPr>
                <w:rFonts w:ascii="Vrinda" w:hAnsi="Vrinda" w:cs="Vrinda"/>
                <w:b/>
                <w:sz w:val="16"/>
                <w:szCs w:val="16"/>
              </w:rPr>
              <w:t>10</w:t>
            </w:r>
          </w:p>
        </w:tc>
      </w:tr>
    </w:tbl>
    <w:p w14:paraId="7090FE90" w14:textId="77777777" w:rsidR="00C9527D" w:rsidRPr="007608A0" w:rsidRDefault="00C9527D" w:rsidP="00C9527D">
      <w:pPr>
        <w:tabs>
          <w:tab w:val="right" w:pos="9000"/>
        </w:tabs>
        <w:spacing w:after="80"/>
        <w:ind w:left="360"/>
        <w:jc w:val="both"/>
        <w:rPr>
          <w:rFonts w:ascii="Vrinda" w:hAnsi="Vrinda" w:cs="Vrinda" w:hint="eastAsia"/>
          <w:b/>
          <w:sz w:val="20"/>
          <w:szCs w:val="20"/>
        </w:rPr>
      </w:pPr>
      <w:r w:rsidRPr="007608A0">
        <w:rPr>
          <w:rFonts w:ascii="Vrinda" w:hAnsi="Vrinda" w:cs="Vrinda"/>
          <w:b/>
          <w:sz w:val="20"/>
          <w:szCs w:val="20"/>
        </w:rPr>
        <w:t>Low</w:t>
      </w:r>
      <w:r w:rsidRPr="007608A0">
        <w:rPr>
          <w:rFonts w:ascii="Vrinda" w:hAnsi="Vrinda" w:cs="Vrinda"/>
          <w:b/>
          <w:sz w:val="20"/>
          <w:szCs w:val="20"/>
        </w:rPr>
        <w:tab/>
        <w:t>High</w:t>
      </w:r>
    </w:p>
    <w:p w14:paraId="0582CC6F"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are the main factors influencing your score?</w:t>
      </w:r>
    </w:p>
    <w:p w14:paraId="05E96404"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What priority actions could be taken to improve your score?</w:t>
      </w:r>
    </w:p>
    <w:p w14:paraId="65AEAEF0" w14:textId="77777777" w:rsidR="00C9527D" w:rsidRPr="007608A0" w:rsidRDefault="00C9527D" w:rsidP="00A95518">
      <w:pPr>
        <w:pStyle w:val="ListParagraph"/>
        <w:numPr>
          <w:ilvl w:val="0"/>
          <w:numId w:val="2"/>
        </w:numPr>
        <w:spacing w:after="0" w:line="240" w:lineRule="auto"/>
        <w:ind w:left="720"/>
        <w:rPr>
          <w:rFonts w:ascii="Vrinda" w:hAnsi="Vrinda" w:cs="Vrinda"/>
          <w:sz w:val="20"/>
          <w:szCs w:val="20"/>
          <w:lang w:val="en-GB"/>
        </w:rPr>
      </w:pPr>
      <w:r w:rsidRPr="007608A0">
        <w:rPr>
          <w:rFonts w:ascii="Vrinda" w:hAnsi="Vrinda" w:cs="Vrinda"/>
          <w:sz w:val="20"/>
          <w:szCs w:val="20"/>
          <w:lang w:val="en-GB"/>
        </w:rPr>
        <w:t>Who would do what and by when?</w:t>
      </w:r>
    </w:p>
    <w:p w14:paraId="797A23F2" w14:textId="77777777" w:rsidR="00C9527D" w:rsidRPr="007608A0" w:rsidRDefault="00C9527D" w:rsidP="00C9527D">
      <w:pPr>
        <w:tabs>
          <w:tab w:val="left" w:pos="360"/>
        </w:tabs>
        <w:ind w:left="360" w:hanging="360"/>
        <w:rPr>
          <w:rFonts w:ascii="Vrinda" w:hAnsi="Vrinda" w:cs="Vrinda" w:hint="eastAsia"/>
          <w:sz w:val="20"/>
          <w:szCs w:val="20"/>
        </w:rPr>
      </w:pPr>
    </w:p>
    <w:p w14:paraId="5DC1F74B"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3.</w:t>
      </w:r>
      <w:r w:rsidRPr="007608A0">
        <w:rPr>
          <w:rFonts w:ascii="Vrinda" w:hAnsi="Vrinda" w:cs="Vrinda"/>
          <w:sz w:val="20"/>
          <w:szCs w:val="20"/>
        </w:rPr>
        <w:tab/>
        <w:t>Based on the data collected in the other sections of this tool, how would you prioritise your list of goals and objectives? What are the most promising and/or high priority areas where actions can be taken to improve the quality of the prevention programme?</w:t>
      </w:r>
    </w:p>
    <w:p w14:paraId="7538E62A" w14:textId="77777777" w:rsidR="00C9527D" w:rsidRPr="007608A0" w:rsidRDefault="00C9527D" w:rsidP="00C9527D">
      <w:pPr>
        <w:tabs>
          <w:tab w:val="left" w:pos="360"/>
        </w:tabs>
        <w:ind w:left="360" w:hanging="360"/>
        <w:jc w:val="both"/>
        <w:rPr>
          <w:rFonts w:ascii="Vrinda" w:hAnsi="Vrinda" w:cs="Vrinda" w:hint="eastAsia"/>
          <w:sz w:val="20"/>
          <w:szCs w:val="20"/>
        </w:rPr>
      </w:pPr>
    </w:p>
    <w:p w14:paraId="22E2C502"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ab/>
        <w:t>Using the stakeholder map as a guide, who would do what and by when to address these areas?</w:t>
      </w:r>
    </w:p>
    <w:p w14:paraId="70AC98FE" w14:textId="77777777" w:rsidR="00C9527D" w:rsidRPr="007608A0" w:rsidRDefault="00C9527D" w:rsidP="00C9527D">
      <w:pPr>
        <w:tabs>
          <w:tab w:val="left" w:pos="360"/>
        </w:tabs>
        <w:ind w:left="360" w:hanging="360"/>
        <w:jc w:val="both"/>
        <w:rPr>
          <w:rFonts w:ascii="Vrinda" w:hAnsi="Vrinda" w:cs="Vrinda" w:hint="eastAsia"/>
          <w:sz w:val="20"/>
          <w:szCs w:val="20"/>
        </w:rPr>
      </w:pPr>
    </w:p>
    <w:p w14:paraId="28763C1D" w14:textId="77777777" w:rsidR="00C9527D" w:rsidRPr="007608A0" w:rsidRDefault="00C9527D" w:rsidP="00C9527D">
      <w:pPr>
        <w:tabs>
          <w:tab w:val="left" w:pos="360"/>
        </w:tabs>
        <w:ind w:left="360" w:hanging="360"/>
        <w:jc w:val="both"/>
        <w:rPr>
          <w:rFonts w:ascii="Vrinda" w:hAnsi="Vrinda" w:cs="Vrinda" w:hint="eastAsia"/>
          <w:sz w:val="20"/>
          <w:szCs w:val="20"/>
        </w:rPr>
      </w:pPr>
      <w:r w:rsidRPr="007608A0">
        <w:rPr>
          <w:rFonts w:ascii="Vrinda" w:hAnsi="Vrinda" w:cs="Vrinda"/>
          <w:sz w:val="20"/>
          <w:szCs w:val="20"/>
        </w:rPr>
        <w:tab/>
        <w:t>What will the process be like? What are the next steps?</w:t>
      </w:r>
    </w:p>
    <w:p w14:paraId="5AECF77B" w14:textId="77777777" w:rsidR="00C9527D" w:rsidRPr="007608A0" w:rsidRDefault="00C9527D" w:rsidP="00C9527D">
      <w:pPr>
        <w:tabs>
          <w:tab w:val="left" w:pos="360"/>
        </w:tabs>
        <w:ind w:left="360" w:hanging="360"/>
        <w:jc w:val="both"/>
        <w:rPr>
          <w:rFonts w:ascii="Vrinda" w:hAnsi="Vrinda" w:cs="Vrinda" w:hint="eastAsia"/>
          <w:sz w:val="20"/>
          <w:szCs w:val="20"/>
        </w:rPr>
      </w:pPr>
    </w:p>
    <w:p w14:paraId="4FDF0672" w14:textId="77777777" w:rsidR="00C9527D" w:rsidRPr="007608A0" w:rsidRDefault="00C9527D" w:rsidP="00C9527D">
      <w:pPr>
        <w:tabs>
          <w:tab w:val="left" w:pos="360"/>
        </w:tabs>
        <w:ind w:left="360" w:hanging="360"/>
        <w:jc w:val="both"/>
        <w:rPr>
          <w:rFonts w:ascii="Vrinda" w:hAnsi="Vrinda" w:cs="Vrinda" w:hint="eastAsia"/>
          <w:sz w:val="20"/>
          <w:szCs w:val="20"/>
        </w:rPr>
      </w:pPr>
    </w:p>
    <w:p w14:paraId="3A07184F" w14:textId="77777777" w:rsidR="00C9527D" w:rsidRPr="007608A0" w:rsidRDefault="00C9527D" w:rsidP="00C9527D">
      <w:pPr>
        <w:shd w:val="clear" w:color="auto" w:fill="99CCFF"/>
        <w:jc w:val="center"/>
        <w:rPr>
          <w:rFonts w:ascii="Vrinda" w:hAnsi="Vrinda" w:cs="Vrinda" w:hint="eastAsia"/>
          <w:b/>
          <w:sz w:val="20"/>
          <w:szCs w:val="20"/>
          <w:u w:val="single"/>
        </w:rPr>
      </w:pPr>
      <w:r w:rsidRPr="007608A0">
        <w:rPr>
          <w:rFonts w:ascii="Vrinda" w:hAnsi="Vrinda" w:cs="Vrinda"/>
          <w:b/>
          <w:sz w:val="20"/>
          <w:szCs w:val="20"/>
          <w:u w:val="single"/>
        </w:rPr>
        <w:t>TWO CRITICAL QUESTIONS</w:t>
      </w:r>
    </w:p>
    <w:p w14:paraId="3D3C60D2" w14:textId="77777777" w:rsidR="00C9527D" w:rsidRPr="007608A0" w:rsidRDefault="00C9527D" w:rsidP="00C9527D">
      <w:pPr>
        <w:shd w:val="clear" w:color="auto" w:fill="99CCFF"/>
        <w:jc w:val="both"/>
        <w:rPr>
          <w:rFonts w:ascii="Vrinda" w:hAnsi="Vrinda" w:cs="Vrinda" w:hint="eastAsia"/>
          <w:b/>
          <w:sz w:val="20"/>
          <w:szCs w:val="20"/>
        </w:rPr>
      </w:pPr>
    </w:p>
    <w:p w14:paraId="505B3520" w14:textId="254B5BEB" w:rsidR="00C9527D" w:rsidRPr="007608A0" w:rsidRDefault="009C4D57" w:rsidP="00C9527D">
      <w:pPr>
        <w:shd w:val="clear" w:color="auto" w:fill="99CCFF"/>
        <w:jc w:val="center"/>
        <w:rPr>
          <w:rFonts w:ascii="Vrinda" w:hAnsi="Vrinda" w:cs="Vrinda" w:hint="eastAsia"/>
          <w:b/>
          <w:sz w:val="20"/>
          <w:szCs w:val="20"/>
        </w:rPr>
      </w:pPr>
      <w:r>
        <w:rPr>
          <w:rFonts w:ascii="Vrinda" w:hAnsi="Vrinda" w:cs="Vrinda"/>
          <w:b/>
          <w:sz w:val="20"/>
          <w:szCs w:val="20"/>
        </w:rPr>
        <w:t xml:space="preserve">As you use the </w:t>
      </w:r>
      <w:r w:rsidRPr="009C4D57">
        <w:rPr>
          <w:rFonts w:ascii="Vrinda" w:hAnsi="Vrinda" w:cs="Vrinda"/>
          <w:b/>
          <w:i/>
          <w:sz w:val="20"/>
          <w:szCs w:val="20"/>
        </w:rPr>
        <w:t>Shift</w:t>
      </w:r>
      <w:r w:rsidR="00C9527D" w:rsidRPr="007608A0">
        <w:rPr>
          <w:rFonts w:ascii="Vrinda" w:hAnsi="Vrinda" w:cs="Vrinda"/>
          <w:b/>
          <w:sz w:val="20"/>
          <w:szCs w:val="20"/>
        </w:rPr>
        <w:t xml:space="preserve"> tool to assess an existing programme or design a new one,</w:t>
      </w:r>
    </w:p>
    <w:p w14:paraId="5611E87C" w14:textId="77777777" w:rsidR="00C9527D" w:rsidRPr="007608A0" w:rsidRDefault="00C9527D" w:rsidP="00C9527D">
      <w:pPr>
        <w:shd w:val="clear" w:color="auto" w:fill="99CCFF"/>
        <w:jc w:val="center"/>
        <w:rPr>
          <w:rFonts w:ascii="Vrinda" w:hAnsi="Vrinda" w:cs="Vrinda" w:hint="eastAsia"/>
          <w:b/>
          <w:sz w:val="20"/>
          <w:szCs w:val="20"/>
        </w:rPr>
      </w:pPr>
      <w:proofErr w:type="gramStart"/>
      <w:r w:rsidRPr="007608A0">
        <w:rPr>
          <w:rFonts w:ascii="Vrinda" w:hAnsi="Vrinda" w:cs="Vrinda"/>
          <w:b/>
          <w:sz w:val="20"/>
          <w:szCs w:val="20"/>
        </w:rPr>
        <w:t>keep</w:t>
      </w:r>
      <w:proofErr w:type="gramEnd"/>
      <w:r w:rsidRPr="007608A0">
        <w:rPr>
          <w:rFonts w:ascii="Vrinda" w:hAnsi="Vrinda" w:cs="Vrinda"/>
          <w:b/>
          <w:sz w:val="20"/>
          <w:szCs w:val="20"/>
        </w:rPr>
        <w:t xml:space="preserve"> the following two questions in mind:</w:t>
      </w:r>
    </w:p>
    <w:p w14:paraId="0810D16A" w14:textId="77777777" w:rsidR="00C9527D" w:rsidRPr="007608A0" w:rsidRDefault="00C9527D" w:rsidP="00C9527D">
      <w:pPr>
        <w:shd w:val="clear" w:color="auto" w:fill="99CCFF"/>
        <w:tabs>
          <w:tab w:val="left" w:pos="360"/>
        </w:tabs>
        <w:spacing w:before="80"/>
        <w:jc w:val="center"/>
        <w:rPr>
          <w:rFonts w:ascii="Vrinda" w:hAnsi="Vrinda" w:cs="Vrinda" w:hint="eastAsia"/>
          <w:b/>
          <w:sz w:val="20"/>
          <w:szCs w:val="20"/>
        </w:rPr>
      </w:pPr>
      <w:r w:rsidRPr="007608A0">
        <w:rPr>
          <w:rFonts w:ascii="Vrinda" w:hAnsi="Vrinda" w:cs="Vrinda"/>
          <w:b/>
          <w:sz w:val="20"/>
          <w:szCs w:val="20"/>
        </w:rPr>
        <w:t>1. Where are the next one hundred HIV infections likely to come from?</w:t>
      </w:r>
    </w:p>
    <w:p w14:paraId="083E865C" w14:textId="77777777" w:rsidR="00C9527D" w:rsidRPr="007608A0" w:rsidRDefault="00C9527D" w:rsidP="00C9527D">
      <w:pPr>
        <w:shd w:val="clear" w:color="auto" w:fill="99CCFF"/>
        <w:tabs>
          <w:tab w:val="left" w:pos="360"/>
        </w:tabs>
        <w:jc w:val="center"/>
        <w:rPr>
          <w:rFonts w:ascii="Vrinda" w:hAnsi="Vrinda" w:cs="Vrinda" w:hint="eastAsia"/>
          <w:b/>
          <w:sz w:val="20"/>
          <w:szCs w:val="20"/>
        </w:rPr>
      </w:pPr>
      <w:r w:rsidRPr="007608A0">
        <w:rPr>
          <w:rFonts w:ascii="Vrinda" w:hAnsi="Vrinda" w:cs="Vrinda"/>
          <w:b/>
          <w:sz w:val="20"/>
          <w:szCs w:val="20"/>
        </w:rPr>
        <w:t>2. How can your programme prevent them?</w:t>
      </w:r>
    </w:p>
    <w:p w14:paraId="61B52966" w14:textId="77777777" w:rsidR="00C9527D" w:rsidRPr="007608A0" w:rsidRDefault="00C9527D" w:rsidP="00C9527D">
      <w:pPr>
        <w:shd w:val="clear" w:color="auto" w:fill="99CCFF"/>
        <w:rPr>
          <w:rFonts w:ascii="Vrinda" w:hAnsi="Vrinda" w:cs="Vrinda" w:hint="eastAsia"/>
          <w:b/>
          <w:sz w:val="20"/>
          <w:szCs w:val="20"/>
        </w:rPr>
      </w:pPr>
    </w:p>
    <w:p w14:paraId="7E020DCF" w14:textId="77777777" w:rsidR="00C9527D" w:rsidRPr="007608A0" w:rsidRDefault="00C9527D" w:rsidP="00C9527D">
      <w:pPr>
        <w:rPr>
          <w:rFonts w:ascii="Vrinda" w:hAnsi="Vrinda" w:cs="Vrinda" w:hint="eastAsia"/>
          <w:b/>
        </w:rPr>
      </w:pPr>
    </w:p>
    <w:p w14:paraId="2FD8C3A6" w14:textId="77777777" w:rsidR="00C9527D" w:rsidRPr="007608A0" w:rsidRDefault="00C9527D" w:rsidP="00C9527D">
      <w:pPr>
        <w:rPr>
          <w:rFonts w:ascii="Vrinda" w:hAnsi="Vrinda" w:cs="Vrinda" w:hint="eastAsia"/>
          <w:b/>
        </w:rPr>
      </w:pPr>
    </w:p>
    <w:p w14:paraId="29D67E1D" w14:textId="77777777" w:rsidR="00C9527D" w:rsidRPr="007608A0" w:rsidRDefault="00C9527D" w:rsidP="00C9527D">
      <w:pPr>
        <w:rPr>
          <w:rFonts w:ascii="Vrinda" w:hAnsi="Vrinda" w:cs="Vrinda" w:hint="eastAsia"/>
          <w:b/>
        </w:rPr>
      </w:pPr>
      <w:r w:rsidRPr="007608A0">
        <w:rPr>
          <w:rFonts w:ascii="Vrinda" w:hAnsi="Vrinda" w:cs="Vrinda"/>
          <w:b/>
        </w:rPr>
        <w:br w:type="page"/>
      </w:r>
    </w:p>
    <w:p w14:paraId="24B0EAF7" w14:textId="77777777" w:rsidR="00083F3F" w:rsidRPr="007608A0" w:rsidRDefault="00083F3F" w:rsidP="00083F3F">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52448" behindDoc="0" locked="0" layoutInCell="1" allowOverlap="1" wp14:anchorId="141216C8" wp14:editId="1500BC0B">
            <wp:simplePos x="0" y="0"/>
            <wp:positionH relativeFrom="page">
              <wp:posOffset>5903595</wp:posOffset>
            </wp:positionH>
            <wp:positionV relativeFrom="page">
              <wp:posOffset>3175</wp:posOffset>
            </wp:positionV>
            <wp:extent cx="1662430" cy="1695450"/>
            <wp:effectExtent l="0" t="0" r="0" b="0"/>
            <wp:wrapSquare wrapText="bothSides"/>
            <wp:docPr id="6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51424" behindDoc="1" locked="0" layoutInCell="1" allowOverlap="1" wp14:anchorId="583AAD1D" wp14:editId="5E101770">
                <wp:simplePos x="0" y="0"/>
                <wp:positionH relativeFrom="column">
                  <wp:posOffset>2562</wp:posOffset>
                </wp:positionH>
                <wp:positionV relativeFrom="paragraph">
                  <wp:posOffset>-3503</wp:posOffset>
                </wp:positionV>
                <wp:extent cx="5391807" cy="284480"/>
                <wp:effectExtent l="0" t="0" r="0" b="1270"/>
                <wp:wrapNone/>
                <wp:docPr id="5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2A5FFEBA" wp14:editId="3FBBF3A5">
                <wp:extent cx="4476115" cy="284480"/>
                <wp:effectExtent l="0" t="0" r="0" b="1270"/>
                <wp:docPr id="59"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E2F13" w14:textId="77777777" w:rsidR="004F3FE2" w:rsidRPr="00860C39" w:rsidRDefault="004F3FE2" w:rsidP="00083F3F">
                            <w:pPr>
                              <w:pStyle w:val="Heading"/>
                              <w:rPr>
                                <w:rFonts w:ascii="Vrinda" w:hAnsi="Vrinda" w:cs="Vrinda" w:hint="eastAsia"/>
                              </w:rPr>
                            </w:pPr>
                            <w:r w:rsidRPr="00860C39">
                              <w:rPr>
                                <w:rFonts w:ascii="Vrinda" w:hAnsi="Vrinda" w:cs="Vrinda"/>
                              </w:rPr>
                              <w:t>Annex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7"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&#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h5UxYpICAACFBQAADgAAAAAAAAAAAAAAAAAuAgAAZHJzL2Uyb0RvYy54bWxQSwEC&#10;LQAUAAYACAAAACEAodB3mtsAAAAEAQAADwAAAAAAAAAAAAAAAADsBAAAZHJzL2Rvd25yZXYueG1s&#10;UEsFBgAAAAAEAAQA8wAAAPQFAAAAAA==&#10;" filled="f" stroked="f" strokeweight=".5pt">
                <v:path arrowok="t"/>
                <v:textbox>
                  <w:txbxContent>
                    <w:p w14:paraId="05BE2F13" w14:textId="77777777" w:rsidR="004F3FE2" w:rsidRPr="00860C39" w:rsidRDefault="004F3FE2" w:rsidP="00083F3F">
                      <w:pPr>
                        <w:pStyle w:val="Heading"/>
                        <w:rPr>
                          <w:rFonts w:ascii="Vrinda" w:hAnsi="Vrinda" w:cs="Vrinda" w:hint="eastAsia"/>
                        </w:rPr>
                      </w:pPr>
                      <w:r w:rsidRPr="00860C39">
                        <w:rPr>
                          <w:rFonts w:ascii="Vrinda" w:hAnsi="Vrinda" w:cs="Vrinda"/>
                        </w:rPr>
                        <w:t>Annex 1.</w:t>
                      </w:r>
                    </w:p>
                  </w:txbxContent>
                </v:textbox>
                <w10:anchorlock/>
              </v:shape>
            </w:pict>
          </mc:Fallback>
        </mc:AlternateContent>
      </w:r>
    </w:p>
    <w:p w14:paraId="3232C3B3" w14:textId="77777777" w:rsidR="00C9527D" w:rsidRPr="007608A0" w:rsidRDefault="00C9527D" w:rsidP="00C9527D">
      <w:pPr>
        <w:rPr>
          <w:rFonts w:ascii="Vrinda" w:hAnsi="Vrinda" w:cs="Vrinda" w:hint="eastAsia"/>
          <w:b/>
        </w:rPr>
      </w:pPr>
      <w:r w:rsidRPr="007608A0">
        <w:rPr>
          <w:rFonts w:ascii="Vrinda" w:hAnsi="Vrinda" w:cs="Vrinda"/>
          <w:noProof/>
          <w:sz w:val="20"/>
          <w:szCs w:val="20"/>
          <w:lang w:val="en-US" w:eastAsia="en-US"/>
        </w:rPr>
        <mc:AlternateContent>
          <mc:Choice Requires="wps">
            <w:drawing>
              <wp:anchor distT="0" distB="0" distL="114300" distR="114300" simplePos="0" relativeHeight="251713536" behindDoc="0" locked="0" layoutInCell="1" allowOverlap="1" wp14:anchorId="287EE51F" wp14:editId="2728AA7C">
                <wp:simplePos x="0" y="0"/>
                <wp:positionH relativeFrom="column">
                  <wp:posOffset>-30480</wp:posOffset>
                </wp:positionH>
                <wp:positionV relativeFrom="paragraph">
                  <wp:posOffset>131445</wp:posOffset>
                </wp:positionV>
                <wp:extent cx="5760720" cy="7038340"/>
                <wp:effectExtent l="0" t="0" r="5080" b="0"/>
                <wp:wrapSquare wrapText="bothSides"/>
                <wp:docPr id="697" name="Text Box 697"/>
                <wp:cNvGraphicFramePr/>
                <a:graphic xmlns:a="http://schemas.openxmlformats.org/drawingml/2006/main">
                  <a:graphicData uri="http://schemas.microsoft.com/office/word/2010/wordprocessingShape">
                    <wps:wsp>
                      <wps:cNvSpPr txBox="1"/>
                      <wps:spPr>
                        <a:xfrm>
                          <a:off x="0" y="0"/>
                          <a:ext cx="5760720" cy="7038340"/>
                        </a:xfrm>
                        <a:prstGeom prst="rect">
                          <a:avLst/>
                        </a:prstGeom>
                        <a:solidFill>
                          <a:schemeClr val="bg1">
                            <a:lumMod val="8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CE5EE" w14:textId="77777777" w:rsidR="004F3FE2" w:rsidRPr="005B0415" w:rsidRDefault="004F3FE2" w:rsidP="00C9527D">
                            <w:pPr>
                              <w:tabs>
                                <w:tab w:val="left" w:pos="360"/>
                              </w:tabs>
                              <w:spacing w:after="240"/>
                              <w:rPr>
                                <w:rFonts w:ascii="Calibri" w:hAnsi="Calibri"/>
                                <w:b/>
                                <w:sz w:val="20"/>
                                <w:szCs w:val="20"/>
                                <w:u w:val="single"/>
                              </w:rPr>
                            </w:pPr>
                            <w:r w:rsidRPr="005B0415">
                              <w:rPr>
                                <w:rFonts w:ascii="Calibri" w:hAnsi="Calibri"/>
                                <w:b/>
                                <w:sz w:val="20"/>
                                <w:szCs w:val="20"/>
                                <w:u w:val="single"/>
                              </w:rPr>
                              <w:t xml:space="preserve">Population </w:t>
                            </w:r>
                            <w:r>
                              <w:rPr>
                                <w:rFonts w:ascii="Calibri" w:hAnsi="Calibri"/>
                                <w:b/>
                                <w:sz w:val="20"/>
                                <w:szCs w:val="20"/>
                                <w:u w:val="single"/>
                              </w:rPr>
                              <w:t>and</w:t>
                            </w:r>
                            <w:r w:rsidRPr="005B0415">
                              <w:rPr>
                                <w:rFonts w:ascii="Calibri" w:hAnsi="Calibri"/>
                                <w:b/>
                                <w:sz w:val="20"/>
                                <w:szCs w:val="20"/>
                                <w:u w:val="single"/>
                              </w:rPr>
                              <w:t xml:space="preserve"> Programme </w:t>
                            </w:r>
                            <w:r>
                              <w:rPr>
                                <w:rFonts w:ascii="Calibri" w:hAnsi="Calibri"/>
                                <w:b/>
                                <w:sz w:val="20"/>
                                <w:szCs w:val="20"/>
                                <w:u w:val="single"/>
                              </w:rPr>
                              <w:t>Worksheet</w:t>
                            </w:r>
                          </w:p>
                          <w:p w14:paraId="6A6DA7D0" w14:textId="77777777" w:rsidR="004F3FE2" w:rsidRPr="004B5731" w:rsidRDefault="004F3FE2" w:rsidP="00A95518">
                            <w:pPr>
                              <w:pStyle w:val="ListParagraph"/>
                              <w:numPr>
                                <w:ilvl w:val="0"/>
                                <w:numId w:val="4"/>
                              </w:numPr>
                              <w:spacing w:after="0" w:line="240" w:lineRule="auto"/>
                              <w:rPr>
                                <w:rFonts w:ascii="Calibri" w:hAnsi="Calibri"/>
                                <w:b/>
                                <w:sz w:val="20"/>
                                <w:szCs w:val="20"/>
                              </w:rPr>
                            </w:pPr>
                            <w:r w:rsidRPr="004B5731">
                              <w:rPr>
                                <w:rFonts w:ascii="Calibri" w:hAnsi="Calibri"/>
                                <w:b/>
                                <w:sz w:val="20"/>
                                <w:szCs w:val="20"/>
                              </w:rPr>
                              <w:t>Key population:</w:t>
                            </w:r>
                          </w:p>
                          <w:p w14:paraId="0BCBB3ED"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people who inject drugs, men who have sex with men, migrants from high prevalence countries, sex workers)</w:t>
                            </w:r>
                          </w:p>
                          <w:p w14:paraId="20C24B04" w14:textId="77777777" w:rsidR="004F3FE2" w:rsidRPr="004B5731" w:rsidRDefault="004F3FE2" w:rsidP="00A95518">
                            <w:pPr>
                              <w:pStyle w:val="ListParagraph"/>
                              <w:numPr>
                                <w:ilvl w:val="0"/>
                                <w:numId w:val="5"/>
                              </w:numPr>
                              <w:spacing w:after="0" w:line="240" w:lineRule="auto"/>
                              <w:rPr>
                                <w:rFonts w:ascii="Calibri" w:hAnsi="Calibri"/>
                                <w:b/>
                                <w:sz w:val="20"/>
                                <w:szCs w:val="20"/>
                              </w:rPr>
                            </w:pPr>
                            <w:r w:rsidRPr="004B5731">
                              <w:rPr>
                                <w:rFonts w:ascii="Calibri" w:hAnsi="Calibri"/>
                                <w:b/>
                                <w:sz w:val="20"/>
                                <w:szCs w:val="20"/>
                              </w:rPr>
                              <w:t>Key characteristics of the population:</w:t>
                            </w:r>
                          </w:p>
                          <w:p w14:paraId="58C4899B"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location, social factors, economic factors, age disaggregation, gender disaggregation - where appropriate)</w:t>
                            </w:r>
                          </w:p>
                          <w:p w14:paraId="06DFDF25" w14:textId="77777777" w:rsidR="004F3FE2" w:rsidRPr="004B5731" w:rsidRDefault="004F3FE2" w:rsidP="00A95518">
                            <w:pPr>
                              <w:pStyle w:val="ListParagraph"/>
                              <w:numPr>
                                <w:ilvl w:val="0"/>
                                <w:numId w:val="6"/>
                              </w:numPr>
                              <w:spacing w:after="240" w:line="240" w:lineRule="auto"/>
                              <w:contextualSpacing w:val="0"/>
                              <w:rPr>
                                <w:rFonts w:ascii="Calibri" w:hAnsi="Calibri"/>
                                <w:b/>
                                <w:sz w:val="20"/>
                                <w:szCs w:val="20"/>
                              </w:rPr>
                            </w:pPr>
                            <w:r w:rsidRPr="004B5731">
                              <w:rPr>
                                <w:rFonts w:ascii="Calibri" w:hAnsi="Calibri"/>
                                <w:b/>
                                <w:sz w:val="20"/>
                                <w:szCs w:val="20"/>
                              </w:rPr>
                              <w:t>Population size estimate, including the source of the estimate:</w:t>
                            </w:r>
                          </w:p>
                          <w:p w14:paraId="55804E21" w14:textId="77777777" w:rsidR="004F3FE2" w:rsidRPr="004B5731" w:rsidRDefault="004F3FE2" w:rsidP="00A95518">
                            <w:pPr>
                              <w:pStyle w:val="ListParagraph"/>
                              <w:numPr>
                                <w:ilvl w:val="0"/>
                                <w:numId w:val="7"/>
                              </w:numPr>
                              <w:spacing w:after="240" w:line="240" w:lineRule="auto"/>
                              <w:contextualSpacing w:val="0"/>
                              <w:rPr>
                                <w:rFonts w:ascii="Calibri" w:hAnsi="Calibri"/>
                                <w:b/>
                                <w:sz w:val="20"/>
                                <w:szCs w:val="20"/>
                              </w:rPr>
                            </w:pPr>
                            <w:r>
                              <w:rPr>
                                <w:rFonts w:ascii="Calibri" w:hAnsi="Calibri"/>
                                <w:b/>
                                <w:sz w:val="20"/>
                                <w:szCs w:val="20"/>
                              </w:rPr>
                              <w:t>HIV vulnerability, principal</w:t>
                            </w:r>
                            <w:r w:rsidRPr="004B5731">
                              <w:rPr>
                                <w:rFonts w:ascii="Calibri" w:hAnsi="Calibri"/>
                                <w:b/>
                                <w:sz w:val="20"/>
                                <w:szCs w:val="20"/>
                              </w:rPr>
                              <w:t xml:space="preserve"> modes of transmission and/or key risk behaviours:</w:t>
                            </w:r>
                          </w:p>
                          <w:p w14:paraId="364230F7" w14:textId="77777777" w:rsidR="004F3FE2" w:rsidRPr="004B5731" w:rsidRDefault="004F3FE2" w:rsidP="00A95518">
                            <w:pPr>
                              <w:pStyle w:val="ListParagraph"/>
                              <w:numPr>
                                <w:ilvl w:val="0"/>
                                <w:numId w:val="8"/>
                              </w:numPr>
                              <w:spacing w:after="240" w:line="240" w:lineRule="auto"/>
                              <w:contextualSpacing w:val="0"/>
                              <w:rPr>
                                <w:rFonts w:ascii="Calibri" w:hAnsi="Calibri"/>
                                <w:b/>
                                <w:sz w:val="20"/>
                                <w:szCs w:val="20"/>
                              </w:rPr>
                            </w:pPr>
                            <w:r w:rsidRPr="004B5731">
                              <w:rPr>
                                <w:rFonts w:ascii="Calibri" w:hAnsi="Calibri"/>
                                <w:b/>
                                <w:sz w:val="20"/>
                                <w:szCs w:val="20"/>
                              </w:rPr>
                              <w:t>Prevalence rate:</w:t>
                            </w:r>
                          </w:p>
                          <w:p w14:paraId="245D3991" w14:textId="77777777" w:rsidR="004F3FE2" w:rsidRPr="004B5731" w:rsidRDefault="004F3FE2" w:rsidP="00A95518">
                            <w:pPr>
                              <w:pStyle w:val="ListParagraph"/>
                              <w:numPr>
                                <w:ilvl w:val="0"/>
                                <w:numId w:val="9"/>
                              </w:numPr>
                              <w:spacing w:after="240" w:line="240" w:lineRule="auto"/>
                              <w:contextualSpacing w:val="0"/>
                              <w:rPr>
                                <w:rFonts w:ascii="Calibri" w:hAnsi="Calibri"/>
                                <w:b/>
                                <w:sz w:val="20"/>
                                <w:szCs w:val="20"/>
                              </w:rPr>
                            </w:pPr>
                            <w:r w:rsidRPr="004B5731">
                              <w:rPr>
                                <w:rFonts w:ascii="Calibri" w:hAnsi="Calibri"/>
                                <w:b/>
                                <w:sz w:val="20"/>
                                <w:szCs w:val="20"/>
                              </w:rPr>
                              <w:t>Incidence rate:</w:t>
                            </w:r>
                          </w:p>
                          <w:p w14:paraId="27762E3E" w14:textId="77777777" w:rsidR="004F3FE2" w:rsidRPr="004B5731" w:rsidRDefault="004F3FE2" w:rsidP="00A95518">
                            <w:pPr>
                              <w:pStyle w:val="ListParagraph"/>
                              <w:numPr>
                                <w:ilvl w:val="0"/>
                                <w:numId w:val="10"/>
                              </w:numPr>
                              <w:spacing w:after="0" w:line="240" w:lineRule="auto"/>
                              <w:rPr>
                                <w:rFonts w:ascii="Calibri" w:hAnsi="Calibri"/>
                                <w:b/>
                                <w:sz w:val="20"/>
                                <w:szCs w:val="20"/>
                              </w:rPr>
                            </w:pPr>
                            <w:r w:rsidRPr="004B5731">
                              <w:rPr>
                                <w:rFonts w:ascii="Calibri" w:hAnsi="Calibri"/>
                                <w:b/>
                                <w:sz w:val="20"/>
                                <w:szCs w:val="20"/>
                              </w:rPr>
                              <w:t>Needs assessment:</w:t>
                            </w:r>
                          </w:p>
                          <w:p w14:paraId="7BD8CDB2"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when was it last done, how was it done, who did it and what were the findings)</w:t>
                            </w:r>
                          </w:p>
                          <w:p w14:paraId="47582950" w14:textId="77777777" w:rsidR="004F3FE2" w:rsidRPr="004B5731" w:rsidRDefault="004F3FE2" w:rsidP="00A95518">
                            <w:pPr>
                              <w:pStyle w:val="ListParagraph"/>
                              <w:numPr>
                                <w:ilvl w:val="0"/>
                                <w:numId w:val="11"/>
                              </w:numPr>
                              <w:spacing w:after="0" w:line="240" w:lineRule="auto"/>
                              <w:rPr>
                                <w:rFonts w:ascii="Calibri" w:hAnsi="Calibri"/>
                                <w:b/>
                                <w:sz w:val="20"/>
                                <w:szCs w:val="20"/>
                              </w:rPr>
                            </w:pPr>
                            <w:r w:rsidRPr="004B5731">
                              <w:rPr>
                                <w:rFonts w:ascii="Calibri" w:hAnsi="Calibri"/>
                                <w:b/>
                                <w:sz w:val="20"/>
                                <w:szCs w:val="20"/>
                              </w:rPr>
                              <w:t>Available prevention services:</w:t>
                            </w:r>
                          </w:p>
                          <w:p w14:paraId="1C35C173"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HIV testing, counselling, condoms, needle exchange)</w:t>
                            </w:r>
                          </w:p>
                          <w:p w14:paraId="554B1505" w14:textId="77777777" w:rsidR="004F3FE2" w:rsidRPr="004B5731" w:rsidRDefault="004F3FE2" w:rsidP="00A95518">
                            <w:pPr>
                              <w:pStyle w:val="ListParagraph"/>
                              <w:numPr>
                                <w:ilvl w:val="0"/>
                                <w:numId w:val="12"/>
                              </w:numPr>
                              <w:spacing w:after="0" w:line="240" w:lineRule="auto"/>
                              <w:rPr>
                                <w:rFonts w:ascii="Calibri" w:hAnsi="Calibri"/>
                                <w:b/>
                                <w:sz w:val="20"/>
                                <w:szCs w:val="20"/>
                              </w:rPr>
                            </w:pPr>
                            <w:r w:rsidRPr="004B5731">
                              <w:rPr>
                                <w:rFonts w:ascii="Calibri" w:hAnsi="Calibri"/>
                                <w:b/>
                                <w:sz w:val="20"/>
                                <w:szCs w:val="20"/>
                              </w:rPr>
                              <w:t>Other HIV services:</w:t>
                            </w:r>
                          </w:p>
                          <w:p w14:paraId="3C723C28"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treatment, care, support)</w:t>
                            </w:r>
                          </w:p>
                          <w:p w14:paraId="057A8E1F" w14:textId="77777777" w:rsidR="004F3FE2" w:rsidRPr="004B5731" w:rsidRDefault="004F3FE2" w:rsidP="00A95518">
                            <w:pPr>
                              <w:pStyle w:val="ListParagraph"/>
                              <w:numPr>
                                <w:ilvl w:val="0"/>
                                <w:numId w:val="13"/>
                              </w:numPr>
                              <w:spacing w:after="0" w:line="240" w:lineRule="auto"/>
                              <w:rPr>
                                <w:rFonts w:ascii="Calibri" w:hAnsi="Calibri"/>
                                <w:b/>
                                <w:sz w:val="20"/>
                                <w:szCs w:val="20"/>
                              </w:rPr>
                            </w:pPr>
                            <w:r w:rsidRPr="004B5731">
                              <w:rPr>
                                <w:rFonts w:ascii="Calibri" w:hAnsi="Calibri"/>
                                <w:b/>
                                <w:sz w:val="20"/>
                                <w:szCs w:val="20"/>
                              </w:rPr>
                              <w:t>Related services:</w:t>
                            </w:r>
                          </w:p>
                          <w:p w14:paraId="49AAE898"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opioid substitution therapy)</w:t>
                            </w:r>
                          </w:p>
                          <w:p w14:paraId="3CA9E4F0" w14:textId="77777777" w:rsidR="004F3FE2" w:rsidRPr="004B5731" w:rsidRDefault="004F3FE2" w:rsidP="00A95518">
                            <w:pPr>
                              <w:pStyle w:val="ListParagraph"/>
                              <w:numPr>
                                <w:ilvl w:val="0"/>
                                <w:numId w:val="14"/>
                              </w:numPr>
                              <w:spacing w:after="240" w:line="240" w:lineRule="auto"/>
                              <w:contextualSpacing w:val="0"/>
                              <w:rPr>
                                <w:rFonts w:ascii="Calibri" w:hAnsi="Calibri"/>
                                <w:b/>
                                <w:sz w:val="20"/>
                                <w:szCs w:val="20"/>
                              </w:rPr>
                            </w:pPr>
                            <w:r w:rsidRPr="004B5731">
                              <w:rPr>
                                <w:rFonts w:ascii="Calibri" w:hAnsi="Calibri"/>
                                <w:b/>
                                <w:sz w:val="20"/>
                                <w:szCs w:val="20"/>
                              </w:rPr>
                              <w:t>Coverage of prevention-related services:</w:t>
                            </w:r>
                          </w:p>
                          <w:p w14:paraId="5CC09D3C" w14:textId="77777777" w:rsidR="004F3FE2" w:rsidRPr="004B5731" w:rsidRDefault="004F3FE2" w:rsidP="00A95518">
                            <w:pPr>
                              <w:pStyle w:val="ListParagraph"/>
                              <w:numPr>
                                <w:ilvl w:val="0"/>
                                <w:numId w:val="15"/>
                              </w:numPr>
                              <w:spacing w:after="240" w:line="240" w:lineRule="auto"/>
                              <w:contextualSpacing w:val="0"/>
                              <w:rPr>
                                <w:rFonts w:ascii="Calibri" w:hAnsi="Calibri"/>
                                <w:b/>
                                <w:sz w:val="20"/>
                                <w:szCs w:val="20"/>
                              </w:rPr>
                            </w:pPr>
                            <w:r w:rsidRPr="004B5731">
                              <w:rPr>
                                <w:rFonts w:ascii="Calibri" w:hAnsi="Calibri"/>
                                <w:b/>
                                <w:sz w:val="20"/>
                                <w:szCs w:val="20"/>
                              </w:rPr>
                              <w:t>Uptake of prevention-related services:</w:t>
                            </w:r>
                          </w:p>
                          <w:p w14:paraId="645CDCAA" w14:textId="77777777" w:rsidR="004F3FE2" w:rsidRPr="004B5731" w:rsidRDefault="004F3FE2" w:rsidP="00A95518">
                            <w:pPr>
                              <w:pStyle w:val="ListParagraph"/>
                              <w:numPr>
                                <w:ilvl w:val="0"/>
                                <w:numId w:val="16"/>
                              </w:numPr>
                              <w:spacing w:after="240" w:line="240" w:lineRule="auto"/>
                              <w:contextualSpacing w:val="0"/>
                              <w:rPr>
                                <w:rFonts w:ascii="Calibri" w:hAnsi="Calibri"/>
                                <w:b/>
                                <w:sz w:val="20"/>
                                <w:szCs w:val="20"/>
                              </w:rPr>
                            </w:pPr>
                            <w:r w:rsidRPr="004B5731">
                              <w:rPr>
                                <w:rFonts w:ascii="Calibri" w:hAnsi="Calibri"/>
                                <w:b/>
                                <w:sz w:val="20"/>
                                <w:szCs w:val="20"/>
                              </w:rPr>
                              <w:t>Feedback from key populations on available prevention-related services:</w:t>
                            </w:r>
                          </w:p>
                          <w:p w14:paraId="598A45BD" w14:textId="77777777" w:rsidR="004F3FE2" w:rsidRPr="004B5731" w:rsidRDefault="004F3FE2" w:rsidP="00A95518">
                            <w:pPr>
                              <w:pStyle w:val="ListParagraph"/>
                              <w:numPr>
                                <w:ilvl w:val="0"/>
                                <w:numId w:val="17"/>
                              </w:numPr>
                              <w:spacing w:after="0" w:line="240" w:lineRule="auto"/>
                              <w:rPr>
                                <w:rFonts w:ascii="Calibri" w:hAnsi="Calibri"/>
                                <w:b/>
                                <w:sz w:val="20"/>
                                <w:szCs w:val="20"/>
                              </w:rPr>
                            </w:pPr>
                            <w:r w:rsidRPr="004B5731">
                              <w:rPr>
                                <w:rFonts w:ascii="Calibri" w:hAnsi="Calibri"/>
                                <w:b/>
                                <w:sz w:val="20"/>
                                <w:szCs w:val="20"/>
                              </w:rPr>
                              <w:t>Lessons learned from past experience with this population on HIV prevention:</w:t>
                            </w:r>
                          </w:p>
                          <w:p w14:paraId="28A257A7"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what worked, what did not work and why)</w:t>
                            </w:r>
                          </w:p>
                          <w:p w14:paraId="77095C09" w14:textId="77777777" w:rsidR="004F3FE2" w:rsidRPr="004B5731" w:rsidRDefault="004F3FE2" w:rsidP="00A95518">
                            <w:pPr>
                              <w:pStyle w:val="ListParagraph"/>
                              <w:numPr>
                                <w:ilvl w:val="0"/>
                                <w:numId w:val="18"/>
                              </w:numPr>
                              <w:spacing w:after="0" w:line="240" w:lineRule="auto"/>
                              <w:rPr>
                                <w:rFonts w:ascii="Calibri" w:hAnsi="Calibri"/>
                                <w:b/>
                                <w:sz w:val="20"/>
                                <w:szCs w:val="20"/>
                              </w:rPr>
                            </w:pPr>
                            <w:r w:rsidRPr="004B5731">
                              <w:rPr>
                                <w:rFonts w:ascii="Calibri" w:hAnsi="Calibri"/>
                                <w:b/>
                                <w:sz w:val="20"/>
                                <w:szCs w:val="20"/>
                              </w:rPr>
                              <w:t>Barriers to effective prevention with this population:</w:t>
                            </w:r>
                          </w:p>
                          <w:p w14:paraId="3D1CB237" w14:textId="77777777" w:rsidR="004F3FE2" w:rsidRPr="004B5731" w:rsidRDefault="004F3FE2" w:rsidP="00C9527D">
                            <w:pPr>
                              <w:spacing w:after="240"/>
                              <w:ind w:left="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w:t>
                            </w:r>
                            <w:proofErr w:type="gramEnd"/>
                            <w:r w:rsidRPr="004B5731">
                              <w:rPr>
                                <w:rFonts w:ascii="Calibri" w:hAnsi="Calibri"/>
                                <w:b/>
                                <w:sz w:val="16"/>
                                <w:szCs w:val="16"/>
                              </w:rPr>
                              <w:t>.g. stigma and discrimination, inadequate funding, limited availability of services, insufficient data, poor quality interventions)</w:t>
                            </w:r>
                          </w:p>
                          <w:p w14:paraId="10EDC605" w14:textId="77777777" w:rsidR="004F3FE2" w:rsidRPr="004B5731" w:rsidRDefault="004F3FE2" w:rsidP="00A95518">
                            <w:pPr>
                              <w:pStyle w:val="ListParagraph"/>
                              <w:numPr>
                                <w:ilvl w:val="0"/>
                                <w:numId w:val="19"/>
                              </w:numPr>
                              <w:spacing w:after="240" w:line="240" w:lineRule="auto"/>
                              <w:contextualSpacing w:val="0"/>
                              <w:rPr>
                                <w:rFonts w:ascii="Calibri" w:hAnsi="Calibri"/>
                                <w:b/>
                                <w:sz w:val="20"/>
                                <w:szCs w:val="20"/>
                              </w:rPr>
                            </w:pPr>
                            <w:r w:rsidRPr="004B5731">
                              <w:rPr>
                                <w:rFonts w:ascii="Calibri" w:hAnsi="Calibri"/>
                                <w:b/>
                                <w:sz w:val="20"/>
                                <w:szCs w:val="20"/>
                              </w:rPr>
                              <w:t xml:space="preserve">What are the primary </w:t>
                            </w:r>
                            <w:r>
                              <w:rPr>
                                <w:rFonts w:ascii="Calibri" w:hAnsi="Calibri"/>
                                <w:b/>
                                <w:sz w:val="20"/>
                                <w:szCs w:val="20"/>
                              </w:rPr>
                              <w:t>objectives</w:t>
                            </w:r>
                            <w:r w:rsidRPr="004B5731">
                              <w:rPr>
                                <w:rFonts w:ascii="Calibri" w:hAnsi="Calibri"/>
                                <w:b/>
                                <w:sz w:val="20"/>
                                <w:szCs w:val="20"/>
                              </w:rPr>
                              <w:t xml:space="preserve"> for a prevention programme focused on this population?</w:t>
                            </w:r>
                          </w:p>
                          <w:p w14:paraId="0CD25FB9" w14:textId="77777777" w:rsidR="004F3FE2" w:rsidRPr="004B5731" w:rsidRDefault="004F3FE2" w:rsidP="00A95518">
                            <w:pPr>
                              <w:pStyle w:val="ListParagraph"/>
                              <w:numPr>
                                <w:ilvl w:val="0"/>
                                <w:numId w:val="20"/>
                              </w:numPr>
                              <w:spacing w:after="240" w:line="240" w:lineRule="auto"/>
                              <w:contextualSpacing w:val="0"/>
                              <w:rPr>
                                <w:rFonts w:ascii="Calibri" w:hAnsi="Calibri"/>
                                <w:b/>
                                <w:sz w:val="20"/>
                                <w:szCs w:val="20"/>
                              </w:rPr>
                            </w:pPr>
                            <w:r w:rsidRPr="004B5731">
                              <w:rPr>
                                <w:rFonts w:ascii="Calibri" w:hAnsi="Calibri"/>
                                <w:b/>
                                <w:sz w:val="20"/>
                                <w:szCs w:val="20"/>
                              </w:rPr>
                              <w:t>What programme-level indicators/metrics are used to measure prevention activities focused on this population?</w:t>
                            </w:r>
                          </w:p>
                          <w:p w14:paraId="7DAEEEA1" w14:textId="77777777" w:rsidR="004F3FE2" w:rsidRDefault="004F3FE2" w:rsidP="00C952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7" o:spid="_x0000_s1048" type="#_x0000_t202" style="position:absolute;margin-left:-2.4pt;margin-top:10.35pt;width:453.6pt;height:554.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" fillcolor="#d8d8d8 [2732]" stroked="f">
                <v:textbox>
                  <w:txbxContent>
                    <w:p w14:paraId="39DCE5EE" w14:textId="77777777" w:rsidR="004F3FE2" w:rsidRPr="005B0415" w:rsidRDefault="004F3FE2" w:rsidP="00C9527D">
                      <w:pPr>
                        <w:tabs>
                          <w:tab w:val="left" w:pos="360"/>
                        </w:tabs>
                        <w:spacing w:after="240"/>
                        <w:rPr>
                          <w:rFonts w:ascii="Calibri" w:hAnsi="Calibri"/>
                          <w:b/>
                          <w:sz w:val="20"/>
                          <w:szCs w:val="20"/>
                          <w:u w:val="single"/>
                        </w:rPr>
                      </w:pPr>
                      <w:r w:rsidRPr="005B0415">
                        <w:rPr>
                          <w:rFonts w:ascii="Calibri" w:hAnsi="Calibri"/>
                          <w:b/>
                          <w:sz w:val="20"/>
                          <w:szCs w:val="20"/>
                          <w:u w:val="single"/>
                        </w:rPr>
                        <w:t xml:space="preserve">Population </w:t>
                      </w:r>
                      <w:r>
                        <w:rPr>
                          <w:rFonts w:ascii="Calibri" w:hAnsi="Calibri"/>
                          <w:b/>
                          <w:sz w:val="20"/>
                          <w:szCs w:val="20"/>
                          <w:u w:val="single"/>
                        </w:rPr>
                        <w:t>and</w:t>
                      </w:r>
                      <w:r w:rsidRPr="005B0415">
                        <w:rPr>
                          <w:rFonts w:ascii="Calibri" w:hAnsi="Calibri"/>
                          <w:b/>
                          <w:sz w:val="20"/>
                          <w:szCs w:val="20"/>
                          <w:u w:val="single"/>
                        </w:rPr>
                        <w:t xml:space="preserve"> Programme </w:t>
                      </w:r>
                      <w:r>
                        <w:rPr>
                          <w:rFonts w:ascii="Calibri" w:hAnsi="Calibri"/>
                          <w:b/>
                          <w:sz w:val="20"/>
                          <w:szCs w:val="20"/>
                          <w:u w:val="single"/>
                        </w:rPr>
                        <w:t>Worksheet</w:t>
                      </w:r>
                    </w:p>
                    <w:p w14:paraId="6A6DA7D0" w14:textId="77777777" w:rsidR="004F3FE2" w:rsidRPr="004B5731" w:rsidRDefault="004F3FE2" w:rsidP="00A95518">
                      <w:pPr>
                        <w:pStyle w:val="ListParagraph"/>
                        <w:numPr>
                          <w:ilvl w:val="0"/>
                          <w:numId w:val="4"/>
                        </w:numPr>
                        <w:spacing w:after="0" w:line="240" w:lineRule="auto"/>
                        <w:rPr>
                          <w:rFonts w:ascii="Calibri" w:hAnsi="Calibri"/>
                          <w:b/>
                          <w:sz w:val="20"/>
                          <w:szCs w:val="20"/>
                        </w:rPr>
                      </w:pPr>
                      <w:r w:rsidRPr="004B5731">
                        <w:rPr>
                          <w:rFonts w:ascii="Calibri" w:hAnsi="Calibri"/>
                          <w:b/>
                          <w:sz w:val="20"/>
                          <w:szCs w:val="20"/>
                        </w:rPr>
                        <w:t>Key population:</w:t>
                      </w:r>
                    </w:p>
                    <w:p w14:paraId="0BCBB3ED"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people who inject drugs, men who have sex with men, migrants from high prevalence countries, sex workers)</w:t>
                      </w:r>
                    </w:p>
                    <w:p w14:paraId="20C24B04" w14:textId="77777777" w:rsidR="004F3FE2" w:rsidRPr="004B5731" w:rsidRDefault="004F3FE2" w:rsidP="00A95518">
                      <w:pPr>
                        <w:pStyle w:val="ListParagraph"/>
                        <w:numPr>
                          <w:ilvl w:val="0"/>
                          <w:numId w:val="5"/>
                        </w:numPr>
                        <w:spacing w:after="0" w:line="240" w:lineRule="auto"/>
                        <w:rPr>
                          <w:rFonts w:ascii="Calibri" w:hAnsi="Calibri"/>
                          <w:b/>
                          <w:sz w:val="20"/>
                          <w:szCs w:val="20"/>
                        </w:rPr>
                      </w:pPr>
                      <w:r w:rsidRPr="004B5731">
                        <w:rPr>
                          <w:rFonts w:ascii="Calibri" w:hAnsi="Calibri"/>
                          <w:b/>
                          <w:sz w:val="20"/>
                          <w:szCs w:val="20"/>
                        </w:rPr>
                        <w:t>Key characteristics of the population:</w:t>
                      </w:r>
                    </w:p>
                    <w:p w14:paraId="58C4899B"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location, social factors, economic factors, age disaggregation, gender disaggregation - where appropriate)</w:t>
                      </w:r>
                    </w:p>
                    <w:p w14:paraId="06DFDF25" w14:textId="77777777" w:rsidR="004F3FE2" w:rsidRPr="004B5731" w:rsidRDefault="004F3FE2" w:rsidP="00A95518">
                      <w:pPr>
                        <w:pStyle w:val="ListParagraph"/>
                        <w:numPr>
                          <w:ilvl w:val="0"/>
                          <w:numId w:val="6"/>
                        </w:numPr>
                        <w:spacing w:after="240" w:line="240" w:lineRule="auto"/>
                        <w:contextualSpacing w:val="0"/>
                        <w:rPr>
                          <w:rFonts w:ascii="Calibri" w:hAnsi="Calibri"/>
                          <w:b/>
                          <w:sz w:val="20"/>
                          <w:szCs w:val="20"/>
                        </w:rPr>
                      </w:pPr>
                      <w:r w:rsidRPr="004B5731">
                        <w:rPr>
                          <w:rFonts w:ascii="Calibri" w:hAnsi="Calibri"/>
                          <w:b/>
                          <w:sz w:val="20"/>
                          <w:szCs w:val="20"/>
                        </w:rPr>
                        <w:t>Population size estimate, including the source of the estimate:</w:t>
                      </w:r>
                    </w:p>
                    <w:p w14:paraId="55804E21" w14:textId="77777777" w:rsidR="004F3FE2" w:rsidRPr="004B5731" w:rsidRDefault="004F3FE2" w:rsidP="00A95518">
                      <w:pPr>
                        <w:pStyle w:val="ListParagraph"/>
                        <w:numPr>
                          <w:ilvl w:val="0"/>
                          <w:numId w:val="7"/>
                        </w:numPr>
                        <w:spacing w:after="240" w:line="240" w:lineRule="auto"/>
                        <w:contextualSpacing w:val="0"/>
                        <w:rPr>
                          <w:rFonts w:ascii="Calibri" w:hAnsi="Calibri"/>
                          <w:b/>
                          <w:sz w:val="20"/>
                          <w:szCs w:val="20"/>
                        </w:rPr>
                      </w:pPr>
                      <w:r>
                        <w:rPr>
                          <w:rFonts w:ascii="Calibri" w:hAnsi="Calibri"/>
                          <w:b/>
                          <w:sz w:val="20"/>
                          <w:szCs w:val="20"/>
                        </w:rPr>
                        <w:t>HIV vulnerability, principal</w:t>
                      </w:r>
                      <w:r w:rsidRPr="004B5731">
                        <w:rPr>
                          <w:rFonts w:ascii="Calibri" w:hAnsi="Calibri"/>
                          <w:b/>
                          <w:sz w:val="20"/>
                          <w:szCs w:val="20"/>
                        </w:rPr>
                        <w:t xml:space="preserve"> modes of transmission and/or key risk behaviours:</w:t>
                      </w:r>
                    </w:p>
                    <w:p w14:paraId="364230F7" w14:textId="77777777" w:rsidR="004F3FE2" w:rsidRPr="004B5731" w:rsidRDefault="004F3FE2" w:rsidP="00A95518">
                      <w:pPr>
                        <w:pStyle w:val="ListParagraph"/>
                        <w:numPr>
                          <w:ilvl w:val="0"/>
                          <w:numId w:val="8"/>
                        </w:numPr>
                        <w:spacing w:after="240" w:line="240" w:lineRule="auto"/>
                        <w:contextualSpacing w:val="0"/>
                        <w:rPr>
                          <w:rFonts w:ascii="Calibri" w:hAnsi="Calibri"/>
                          <w:b/>
                          <w:sz w:val="20"/>
                          <w:szCs w:val="20"/>
                        </w:rPr>
                      </w:pPr>
                      <w:r w:rsidRPr="004B5731">
                        <w:rPr>
                          <w:rFonts w:ascii="Calibri" w:hAnsi="Calibri"/>
                          <w:b/>
                          <w:sz w:val="20"/>
                          <w:szCs w:val="20"/>
                        </w:rPr>
                        <w:t>Prevalence rate:</w:t>
                      </w:r>
                    </w:p>
                    <w:p w14:paraId="245D3991" w14:textId="77777777" w:rsidR="004F3FE2" w:rsidRPr="004B5731" w:rsidRDefault="004F3FE2" w:rsidP="00A95518">
                      <w:pPr>
                        <w:pStyle w:val="ListParagraph"/>
                        <w:numPr>
                          <w:ilvl w:val="0"/>
                          <w:numId w:val="9"/>
                        </w:numPr>
                        <w:spacing w:after="240" w:line="240" w:lineRule="auto"/>
                        <w:contextualSpacing w:val="0"/>
                        <w:rPr>
                          <w:rFonts w:ascii="Calibri" w:hAnsi="Calibri"/>
                          <w:b/>
                          <w:sz w:val="20"/>
                          <w:szCs w:val="20"/>
                        </w:rPr>
                      </w:pPr>
                      <w:r w:rsidRPr="004B5731">
                        <w:rPr>
                          <w:rFonts w:ascii="Calibri" w:hAnsi="Calibri"/>
                          <w:b/>
                          <w:sz w:val="20"/>
                          <w:szCs w:val="20"/>
                        </w:rPr>
                        <w:t>Incidence rate:</w:t>
                      </w:r>
                    </w:p>
                    <w:p w14:paraId="27762E3E" w14:textId="77777777" w:rsidR="004F3FE2" w:rsidRPr="004B5731" w:rsidRDefault="004F3FE2" w:rsidP="00A95518">
                      <w:pPr>
                        <w:pStyle w:val="ListParagraph"/>
                        <w:numPr>
                          <w:ilvl w:val="0"/>
                          <w:numId w:val="10"/>
                        </w:numPr>
                        <w:spacing w:after="0" w:line="240" w:lineRule="auto"/>
                        <w:rPr>
                          <w:rFonts w:ascii="Calibri" w:hAnsi="Calibri"/>
                          <w:b/>
                          <w:sz w:val="20"/>
                          <w:szCs w:val="20"/>
                        </w:rPr>
                      </w:pPr>
                      <w:r w:rsidRPr="004B5731">
                        <w:rPr>
                          <w:rFonts w:ascii="Calibri" w:hAnsi="Calibri"/>
                          <w:b/>
                          <w:sz w:val="20"/>
                          <w:szCs w:val="20"/>
                        </w:rPr>
                        <w:t>Needs assessment:</w:t>
                      </w:r>
                    </w:p>
                    <w:p w14:paraId="7BD8CDB2"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when was it last done, how was it done, who did it and what were the findings)</w:t>
                      </w:r>
                    </w:p>
                    <w:p w14:paraId="47582950" w14:textId="77777777" w:rsidR="004F3FE2" w:rsidRPr="004B5731" w:rsidRDefault="004F3FE2" w:rsidP="00A95518">
                      <w:pPr>
                        <w:pStyle w:val="ListParagraph"/>
                        <w:numPr>
                          <w:ilvl w:val="0"/>
                          <w:numId w:val="11"/>
                        </w:numPr>
                        <w:spacing w:after="0" w:line="240" w:lineRule="auto"/>
                        <w:rPr>
                          <w:rFonts w:ascii="Calibri" w:hAnsi="Calibri"/>
                          <w:b/>
                          <w:sz w:val="20"/>
                          <w:szCs w:val="20"/>
                        </w:rPr>
                      </w:pPr>
                      <w:r w:rsidRPr="004B5731">
                        <w:rPr>
                          <w:rFonts w:ascii="Calibri" w:hAnsi="Calibri"/>
                          <w:b/>
                          <w:sz w:val="20"/>
                          <w:szCs w:val="20"/>
                        </w:rPr>
                        <w:t>Available prevention services:</w:t>
                      </w:r>
                    </w:p>
                    <w:p w14:paraId="1C35C173"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HIV testing, counselling, condoms, needle exchange)</w:t>
                      </w:r>
                    </w:p>
                    <w:p w14:paraId="554B1505" w14:textId="77777777" w:rsidR="004F3FE2" w:rsidRPr="004B5731" w:rsidRDefault="004F3FE2" w:rsidP="00A95518">
                      <w:pPr>
                        <w:pStyle w:val="ListParagraph"/>
                        <w:numPr>
                          <w:ilvl w:val="0"/>
                          <w:numId w:val="12"/>
                        </w:numPr>
                        <w:spacing w:after="0" w:line="240" w:lineRule="auto"/>
                        <w:rPr>
                          <w:rFonts w:ascii="Calibri" w:hAnsi="Calibri"/>
                          <w:b/>
                          <w:sz w:val="20"/>
                          <w:szCs w:val="20"/>
                        </w:rPr>
                      </w:pPr>
                      <w:r w:rsidRPr="004B5731">
                        <w:rPr>
                          <w:rFonts w:ascii="Calibri" w:hAnsi="Calibri"/>
                          <w:b/>
                          <w:sz w:val="20"/>
                          <w:szCs w:val="20"/>
                        </w:rPr>
                        <w:t>Other HIV services:</w:t>
                      </w:r>
                    </w:p>
                    <w:p w14:paraId="3C723C28"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treatment, care, support)</w:t>
                      </w:r>
                    </w:p>
                    <w:p w14:paraId="057A8E1F" w14:textId="77777777" w:rsidR="004F3FE2" w:rsidRPr="004B5731" w:rsidRDefault="004F3FE2" w:rsidP="00A95518">
                      <w:pPr>
                        <w:pStyle w:val="ListParagraph"/>
                        <w:numPr>
                          <w:ilvl w:val="0"/>
                          <w:numId w:val="13"/>
                        </w:numPr>
                        <w:spacing w:after="0" w:line="240" w:lineRule="auto"/>
                        <w:rPr>
                          <w:rFonts w:ascii="Calibri" w:hAnsi="Calibri"/>
                          <w:b/>
                          <w:sz w:val="20"/>
                          <w:szCs w:val="20"/>
                        </w:rPr>
                      </w:pPr>
                      <w:r w:rsidRPr="004B5731">
                        <w:rPr>
                          <w:rFonts w:ascii="Calibri" w:hAnsi="Calibri"/>
                          <w:b/>
                          <w:sz w:val="20"/>
                          <w:szCs w:val="20"/>
                        </w:rPr>
                        <w:t>Related services:</w:t>
                      </w:r>
                    </w:p>
                    <w:p w14:paraId="49AAE898"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opioid substitution therapy)</w:t>
                      </w:r>
                    </w:p>
                    <w:p w14:paraId="3CA9E4F0" w14:textId="77777777" w:rsidR="004F3FE2" w:rsidRPr="004B5731" w:rsidRDefault="004F3FE2" w:rsidP="00A95518">
                      <w:pPr>
                        <w:pStyle w:val="ListParagraph"/>
                        <w:numPr>
                          <w:ilvl w:val="0"/>
                          <w:numId w:val="14"/>
                        </w:numPr>
                        <w:spacing w:after="240" w:line="240" w:lineRule="auto"/>
                        <w:contextualSpacing w:val="0"/>
                        <w:rPr>
                          <w:rFonts w:ascii="Calibri" w:hAnsi="Calibri"/>
                          <w:b/>
                          <w:sz w:val="20"/>
                          <w:szCs w:val="20"/>
                        </w:rPr>
                      </w:pPr>
                      <w:r w:rsidRPr="004B5731">
                        <w:rPr>
                          <w:rFonts w:ascii="Calibri" w:hAnsi="Calibri"/>
                          <w:b/>
                          <w:sz w:val="20"/>
                          <w:szCs w:val="20"/>
                        </w:rPr>
                        <w:t>Coverage of prevention-related services:</w:t>
                      </w:r>
                    </w:p>
                    <w:p w14:paraId="5CC09D3C" w14:textId="77777777" w:rsidR="004F3FE2" w:rsidRPr="004B5731" w:rsidRDefault="004F3FE2" w:rsidP="00A95518">
                      <w:pPr>
                        <w:pStyle w:val="ListParagraph"/>
                        <w:numPr>
                          <w:ilvl w:val="0"/>
                          <w:numId w:val="15"/>
                        </w:numPr>
                        <w:spacing w:after="240" w:line="240" w:lineRule="auto"/>
                        <w:contextualSpacing w:val="0"/>
                        <w:rPr>
                          <w:rFonts w:ascii="Calibri" w:hAnsi="Calibri"/>
                          <w:b/>
                          <w:sz w:val="20"/>
                          <w:szCs w:val="20"/>
                        </w:rPr>
                      </w:pPr>
                      <w:r w:rsidRPr="004B5731">
                        <w:rPr>
                          <w:rFonts w:ascii="Calibri" w:hAnsi="Calibri"/>
                          <w:b/>
                          <w:sz w:val="20"/>
                          <w:szCs w:val="20"/>
                        </w:rPr>
                        <w:t>Uptake of prevention-related services:</w:t>
                      </w:r>
                    </w:p>
                    <w:p w14:paraId="645CDCAA" w14:textId="77777777" w:rsidR="004F3FE2" w:rsidRPr="004B5731" w:rsidRDefault="004F3FE2" w:rsidP="00A95518">
                      <w:pPr>
                        <w:pStyle w:val="ListParagraph"/>
                        <w:numPr>
                          <w:ilvl w:val="0"/>
                          <w:numId w:val="16"/>
                        </w:numPr>
                        <w:spacing w:after="240" w:line="240" w:lineRule="auto"/>
                        <w:contextualSpacing w:val="0"/>
                        <w:rPr>
                          <w:rFonts w:ascii="Calibri" w:hAnsi="Calibri"/>
                          <w:b/>
                          <w:sz w:val="20"/>
                          <w:szCs w:val="20"/>
                        </w:rPr>
                      </w:pPr>
                      <w:r w:rsidRPr="004B5731">
                        <w:rPr>
                          <w:rFonts w:ascii="Calibri" w:hAnsi="Calibri"/>
                          <w:b/>
                          <w:sz w:val="20"/>
                          <w:szCs w:val="20"/>
                        </w:rPr>
                        <w:t>Feedback from key populations on available prevention-related services:</w:t>
                      </w:r>
                    </w:p>
                    <w:p w14:paraId="598A45BD" w14:textId="77777777" w:rsidR="004F3FE2" w:rsidRPr="004B5731" w:rsidRDefault="004F3FE2" w:rsidP="00A95518">
                      <w:pPr>
                        <w:pStyle w:val="ListParagraph"/>
                        <w:numPr>
                          <w:ilvl w:val="0"/>
                          <w:numId w:val="17"/>
                        </w:numPr>
                        <w:spacing w:after="0" w:line="240" w:lineRule="auto"/>
                        <w:rPr>
                          <w:rFonts w:ascii="Calibri" w:hAnsi="Calibri"/>
                          <w:b/>
                          <w:sz w:val="20"/>
                          <w:szCs w:val="20"/>
                        </w:rPr>
                      </w:pPr>
                      <w:r w:rsidRPr="004B5731">
                        <w:rPr>
                          <w:rFonts w:ascii="Calibri" w:hAnsi="Calibri"/>
                          <w:b/>
                          <w:sz w:val="20"/>
                          <w:szCs w:val="20"/>
                        </w:rPr>
                        <w:t>Lessons learned from past experience with this population on HIV prevention:</w:t>
                      </w:r>
                    </w:p>
                    <w:p w14:paraId="28A257A7" w14:textId="77777777" w:rsidR="004F3FE2" w:rsidRPr="004B5731" w:rsidRDefault="004F3FE2" w:rsidP="00C9527D">
                      <w:pPr>
                        <w:spacing w:after="240"/>
                        <w:ind w:firstLine="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what worked, what did not work and why)</w:t>
                      </w:r>
                    </w:p>
                    <w:p w14:paraId="77095C09" w14:textId="77777777" w:rsidR="004F3FE2" w:rsidRPr="004B5731" w:rsidRDefault="004F3FE2" w:rsidP="00A95518">
                      <w:pPr>
                        <w:pStyle w:val="ListParagraph"/>
                        <w:numPr>
                          <w:ilvl w:val="0"/>
                          <w:numId w:val="18"/>
                        </w:numPr>
                        <w:spacing w:after="0" w:line="240" w:lineRule="auto"/>
                        <w:rPr>
                          <w:rFonts w:ascii="Calibri" w:hAnsi="Calibri"/>
                          <w:b/>
                          <w:sz w:val="20"/>
                          <w:szCs w:val="20"/>
                        </w:rPr>
                      </w:pPr>
                      <w:r w:rsidRPr="004B5731">
                        <w:rPr>
                          <w:rFonts w:ascii="Calibri" w:hAnsi="Calibri"/>
                          <w:b/>
                          <w:sz w:val="20"/>
                          <w:szCs w:val="20"/>
                        </w:rPr>
                        <w:t>Barriers to effective prevention with this population:</w:t>
                      </w:r>
                    </w:p>
                    <w:p w14:paraId="3D1CB237" w14:textId="77777777" w:rsidR="004F3FE2" w:rsidRPr="004B5731" w:rsidRDefault="004F3FE2" w:rsidP="00C9527D">
                      <w:pPr>
                        <w:spacing w:after="240"/>
                        <w:ind w:left="360"/>
                        <w:rPr>
                          <w:rFonts w:ascii="Calibri" w:hAnsi="Calibri"/>
                          <w:b/>
                          <w:sz w:val="16"/>
                          <w:szCs w:val="16"/>
                        </w:rPr>
                      </w:pPr>
                      <w:r w:rsidRPr="004B5731">
                        <w:rPr>
                          <w:rFonts w:ascii="Calibri" w:hAnsi="Calibri"/>
                          <w:b/>
                          <w:sz w:val="16"/>
                          <w:szCs w:val="16"/>
                        </w:rPr>
                        <w:t>(</w:t>
                      </w:r>
                      <w:proofErr w:type="gramStart"/>
                      <w:r w:rsidRPr="004B5731">
                        <w:rPr>
                          <w:rFonts w:ascii="Calibri" w:hAnsi="Calibri"/>
                          <w:b/>
                          <w:sz w:val="16"/>
                          <w:szCs w:val="16"/>
                        </w:rPr>
                        <w:t>e.g</w:t>
                      </w:r>
                      <w:proofErr w:type="gramEnd"/>
                      <w:r w:rsidRPr="004B5731">
                        <w:rPr>
                          <w:rFonts w:ascii="Calibri" w:hAnsi="Calibri"/>
                          <w:b/>
                          <w:sz w:val="16"/>
                          <w:szCs w:val="16"/>
                        </w:rPr>
                        <w:t>. stigma and discrimination, inadequate funding, limited availability of services, insufficient data, poor quality interventions)</w:t>
                      </w:r>
                    </w:p>
                    <w:p w14:paraId="10EDC605" w14:textId="77777777" w:rsidR="004F3FE2" w:rsidRPr="004B5731" w:rsidRDefault="004F3FE2" w:rsidP="00A95518">
                      <w:pPr>
                        <w:pStyle w:val="ListParagraph"/>
                        <w:numPr>
                          <w:ilvl w:val="0"/>
                          <w:numId w:val="19"/>
                        </w:numPr>
                        <w:spacing w:after="240" w:line="240" w:lineRule="auto"/>
                        <w:contextualSpacing w:val="0"/>
                        <w:rPr>
                          <w:rFonts w:ascii="Calibri" w:hAnsi="Calibri"/>
                          <w:b/>
                          <w:sz w:val="20"/>
                          <w:szCs w:val="20"/>
                        </w:rPr>
                      </w:pPr>
                      <w:r w:rsidRPr="004B5731">
                        <w:rPr>
                          <w:rFonts w:ascii="Calibri" w:hAnsi="Calibri"/>
                          <w:b/>
                          <w:sz w:val="20"/>
                          <w:szCs w:val="20"/>
                        </w:rPr>
                        <w:t xml:space="preserve">What are the primary </w:t>
                      </w:r>
                      <w:r>
                        <w:rPr>
                          <w:rFonts w:ascii="Calibri" w:hAnsi="Calibri"/>
                          <w:b/>
                          <w:sz w:val="20"/>
                          <w:szCs w:val="20"/>
                        </w:rPr>
                        <w:t>objectives</w:t>
                      </w:r>
                      <w:r w:rsidRPr="004B5731">
                        <w:rPr>
                          <w:rFonts w:ascii="Calibri" w:hAnsi="Calibri"/>
                          <w:b/>
                          <w:sz w:val="20"/>
                          <w:szCs w:val="20"/>
                        </w:rPr>
                        <w:t xml:space="preserve"> for a prevention programme focused on this population?</w:t>
                      </w:r>
                    </w:p>
                    <w:p w14:paraId="0CD25FB9" w14:textId="77777777" w:rsidR="004F3FE2" w:rsidRPr="004B5731" w:rsidRDefault="004F3FE2" w:rsidP="00A95518">
                      <w:pPr>
                        <w:pStyle w:val="ListParagraph"/>
                        <w:numPr>
                          <w:ilvl w:val="0"/>
                          <w:numId w:val="20"/>
                        </w:numPr>
                        <w:spacing w:after="240" w:line="240" w:lineRule="auto"/>
                        <w:contextualSpacing w:val="0"/>
                        <w:rPr>
                          <w:rFonts w:ascii="Calibri" w:hAnsi="Calibri"/>
                          <w:b/>
                          <w:sz w:val="20"/>
                          <w:szCs w:val="20"/>
                        </w:rPr>
                      </w:pPr>
                      <w:r w:rsidRPr="004B5731">
                        <w:rPr>
                          <w:rFonts w:ascii="Calibri" w:hAnsi="Calibri"/>
                          <w:b/>
                          <w:sz w:val="20"/>
                          <w:szCs w:val="20"/>
                        </w:rPr>
                        <w:t>What programme-level indicators/metrics are used to measure prevention activities focused on this population?</w:t>
                      </w:r>
                    </w:p>
                    <w:p w14:paraId="7DAEEEA1" w14:textId="77777777" w:rsidR="004F3FE2" w:rsidRDefault="004F3FE2" w:rsidP="00C9527D"/>
                  </w:txbxContent>
                </v:textbox>
                <w10:wrap type="square"/>
              </v:shape>
            </w:pict>
          </mc:Fallback>
        </mc:AlternateContent>
      </w:r>
    </w:p>
    <w:p w14:paraId="608A65D2" w14:textId="77777777" w:rsidR="00C9527D" w:rsidRPr="007608A0" w:rsidRDefault="00C9527D" w:rsidP="00C9527D">
      <w:pPr>
        <w:rPr>
          <w:rFonts w:ascii="Vrinda" w:hAnsi="Vrinda" w:cs="Vrinda" w:hint="eastAsia"/>
          <w:b/>
        </w:rPr>
      </w:pPr>
    </w:p>
    <w:p w14:paraId="3871012E" w14:textId="77777777" w:rsidR="00C9527D" w:rsidRPr="007608A0" w:rsidRDefault="00C9527D" w:rsidP="00C9527D">
      <w:pPr>
        <w:rPr>
          <w:rFonts w:ascii="Vrinda" w:hAnsi="Vrinda" w:cs="Vrinda" w:hint="eastAsia"/>
          <w:b/>
        </w:rPr>
      </w:pPr>
    </w:p>
    <w:p w14:paraId="62471E05" w14:textId="77777777" w:rsidR="00C9527D" w:rsidRPr="007608A0" w:rsidRDefault="00C9527D" w:rsidP="00C9527D">
      <w:pPr>
        <w:rPr>
          <w:rFonts w:ascii="Vrinda" w:hAnsi="Vrinda" w:cs="Vrinda" w:hint="eastAsia"/>
          <w:b/>
        </w:rPr>
      </w:pPr>
      <w:r w:rsidRPr="007608A0">
        <w:rPr>
          <w:rFonts w:ascii="Vrinda" w:hAnsi="Vrinda" w:cs="Vrinda"/>
          <w:b/>
        </w:rPr>
        <w:br w:type="page"/>
      </w:r>
    </w:p>
    <w:p w14:paraId="3035FF5F" w14:textId="4B832563" w:rsidR="0080773D" w:rsidRPr="007608A0" w:rsidRDefault="00083F3F" w:rsidP="0080773D">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55520" behindDoc="0" locked="0" layoutInCell="1" allowOverlap="1" wp14:anchorId="5E2110D1" wp14:editId="358EFD7D">
            <wp:simplePos x="0" y="0"/>
            <wp:positionH relativeFrom="page">
              <wp:posOffset>5903595</wp:posOffset>
            </wp:positionH>
            <wp:positionV relativeFrom="page">
              <wp:posOffset>3175</wp:posOffset>
            </wp:positionV>
            <wp:extent cx="1662430" cy="1695450"/>
            <wp:effectExtent l="0" t="0" r="0" b="0"/>
            <wp:wrapSquare wrapText="bothSides"/>
            <wp:docPr id="6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54496" behindDoc="1" locked="0" layoutInCell="1" allowOverlap="1" wp14:anchorId="499F7CE6" wp14:editId="06877141">
                <wp:simplePos x="0" y="0"/>
                <wp:positionH relativeFrom="column">
                  <wp:posOffset>2562</wp:posOffset>
                </wp:positionH>
                <wp:positionV relativeFrom="paragraph">
                  <wp:posOffset>-3503</wp:posOffset>
                </wp:positionV>
                <wp:extent cx="5391807" cy="284480"/>
                <wp:effectExtent l="0" t="0" r="0" b="1270"/>
                <wp:wrapNone/>
                <wp:docPr id="6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3pt;width:424.55pt;height:22.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15107B18" wp14:editId="344F0F34">
                <wp:extent cx="4476115" cy="284480"/>
                <wp:effectExtent l="0" t="0" r="0" b="1270"/>
                <wp:docPr id="62"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A25CE" w14:textId="77777777" w:rsidR="004F3FE2" w:rsidRPr="00860C39" w:rsidRDefault="004F3FE2" w:rsidP="00083F3F">
                            <w:pPr>
                              <w:pStyle w:val="Heading"/>
                              <w:rPr>
                                <w:rFonts w:ascii="Vrinda" w:hAnsi="Vrinda" w:cs="Vrinda" w:hint="eastAsia"/>
                              </w:rPr>
                            </w:pPr>
                            <w:r w:rsidRPr="00860C39">
                              <w:rPr>
                                <w:rFonts w:ascii="Vrinda" w:hAnsi="Vrinda" w:cs="Vrinda"/>
                              </w:rPr>
                              <w:t>Annex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49"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" filled="f" stroked="f" strokeweight=".5pt">
                <v:path arrowok="t"/>
                <v:textbox>
                  <w:txbxContent>
                    <w:p w14:paraId="61DA25CE" w14:textId="77777777" w:rsidR="004F3FE2" w:rsidRPr="00860C39" w:rsidRDefault="004F3FE2" w:rsidP="00083F3F">
                      <w:pPr>
                        <w:pStyle w:val="Heading"/>
                        <w:rPr>
                          <w:rFonts w:ascii="Vrinda" w:hAnsi="Vrinda" w:cs="Vrinda" w:hint="eastAsia"/>
                        </w:rPr>
                      </w:pPr>
                      <w:r w:rsidRPr="00860C39">
                        <w:rPr>
                          <w:rFonts w:ascii="Vrinda" w:hAnsi="Vrinda" w:cs="Vrinda"/>
                        </w:rPr>
                        <w:t>Annex 2.</w:t>
                      </w:r>
                    </w:p>
                  </w:txbxContent>
                </v:textbox>
                <w10:anchorlock/>
              </v:shape>
            </w:pict>
          </mc:Fallback>
        </mc:AlternateContent>
      </w:r>
    </w:p>
    <w:p w14:paraId="77954930" w14:textId="11AFBD87" w:rsidR="003E4591" w:rsidRPr="007608A0" w:rsidRDefault="003E4591" w:rsidP="00083F3F">
      <w:pPr>
        <w:tabs>
          <w:tab w:val="left" w:pos="360"/>
        </w:tabs>
        <w:rPr>
          <w:rFonts w:ascii="Vrinda" w:hAnsi="Vrinda" w:cs="Vrinda" w:hint="eastAsia"/>
        </w:rPr>
      </w:pPr>
      <w:r w:rsidRPr="007608A0">
        <w:rPr>
          <w:rFonts w:ascii="Vrinda" w:hAnsi="Vrinda" w:cs="Vrinda"/>
          <w:noProof/>
          <w:sz w:val="20"/>
          <w:szCs w:val="20"/>
          <w:lang w:val="en-US" w:eastAsia="en-US"/>
        </w:rPr>
        <mc:AlternateContent>
          <mc:Choice Requires="wps">
            <w:drawing>
              <wp:anchor distT="0" distB="0" distL="114300" distR="114300" simplePos="0" relativeHeight="251714560" behindDoc="0" locked="0" layoutInCell="1" allowOverlap="1" wp14:anchorId="5806FC4E" wp14:editId="1E069845">
                <wp:simplePos x="0" y="0"/>
                <wp:positionH relativeFrom="column">
                  <wp:posOffset>0</wp:posOffset>
                </wp:positionH>
                <wp:positionV relativeFrom="paragraph">
                  <wp:posOffset>155575</wp:posOffset>
                </wp:positionV>
                <wp:extent cx="5740400" cy="5496560"/>
                <wp:effectExtent l="0" t="0" r="0" b="0"/>
                <wp:wrapSquare wrapText="bothSides"/>
                <wp:docPr id="698" name="Text Box 698"/>
                <wp:cNvGraphicFramePr/>
                <a:graphic xmlns:a="http://schemas.openxmlformats.org/drawingml/2006/main">
                  <a:graphicData uri="http://schemas.microsoft.com/office/word/2010/wordprocessingShape">
                    <wps:wsp>
                      <wps:cNvSpPr txBox="1"/>
                      <wps:spPr>
                        <a:xfrm>
                          <a:off x="0" y="0"/>
                          <a:ext cx="5740400" cy="5496560"/>
                        </a:xfrm>
                        <a:prstGeom prst="rect">
                          <a:avLst/>
                        </a:prstGeom>
                        <a:solidFill>
                          <a:schemeClr val="bg1">
                            <a:lumMod val="85000"/>
                          </a:scheme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299E66" w14:textId="77777777" w:rsidR="004F3FE2" w:rsidRPr="005B0415" w:rsidRDefault="004F3FE2" w:rsidP="00C9527D">
                            <w:pPr>
                              <w:spacing w:after="240"/>
                              <w:rPr>
                                <w:rFonts w:ascii="Calibri" w:hAnsi="Calibri"/>
                                <w:b/>
                                <w:sz w:val="20"/>
                                <w:szCs w:val="20"/>
                                <w:u w:val="single"/>
                              </w:rPr>
                            </w:pPr>
                            <w:r w:rsidRPr="005B0415">
                              <w:rPr>
                                <w:rFonts w:ascii="Calibri" w:hAnsi="Calibri"/>
                                <w:b/>
                                <w:sz w:val="20"/>
                                <w:szCs w:val="20"/>
                                <w:u w:val="single"/>
                              </w:rPr>
                              <w:t>Stakeholder Snapshot</w:t>
                            </w:r>
                          </w:p>
                          <w:p w14:paraId="12AEB554"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Pr>
                                <w:rFonts w:ascii="Calibri" w:hAnsi="Calibri"/>
                                <w:sz w:val="20"/>
                                <w:szCs w:val="20"/>
                              </w:rPr>
                              <w:t>Name of organis</w:t>
                            </w:r>
                            <w:r w:rsidRPr="00253CC1">
                              <w:rPr>
                                <w:rFonts w:ascii="Calibri" w:hAnsi="Calibri"/>
                                <w:sz w:val="20"/>
                                <w:szCs w:val="20"/>
                              </w:rPr>
                              <w:t>ation or individual:</w:t>
                            </w:r>
                          </w:p>
                          <w:p w14:paraId="536F1E2C"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Location / geographic coverage:</w:t>
                            </w:r>
                          </w:p>
                          <w:p w14:paraId="68E562D6" w14:textId="77777777" w:rsidR="004F3FE2"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Primary area(s) of expertise:</w:t>
                            </w:r>
                          </w:p>
                          <w:p w14:paraId="430D9850" w14:textId="77777777" w:rsidR="004F3FE2" w:rsidRDefault="004F3FE2" w:rsidP="00A95518">
                            <w:pPr>
                              <w:pStyle w:val="ListParagraph"/>
                              <w:numPr>
                                <w:ilvl w:val="0"/>
                                <w:numId w:val="21"/>
                              </w:numPr>
                              <w:spacing w:after="240" w:line="240" w:lineRule="auto"/>
                              <w:contextualSpacing w:val="0"/>
                              <w:rPr>
                                <w:rFonts w:ascii="Calibri" w:hAnsi="Calibri"/>
                                <w:sz w:val="20"/>
                                <w:szCs w:val="20"/>
                              </w:rPr>
                            </w:pPr>
                            <w:r>
                              <w:rPr>
                                <w:rFonts w:ascii="Calibri" w:hAnsi="Calibri"/>
                                <w:sz w:val="20"/>
                                <w:szCs w:val="20"/>
                              </w:rPr>
                              <w:t>Current role in the programme:</w:t>
                            </w:r>
                          </w:p>
                          <w:p w14:paraId="7B991677"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Pr>
                                <w:rFonts w:ascii="Calibri" w:hAnsi="Calibri"/>
                                <w:sz w:val="20"/>
                                <w:szCs w:val="20"/>
                              </w:rPr>
                              <w:t>Key actions:</w:t>
                            </w:r>
                          </w:p>
                          <w:p w14:paraId="3AFFD887"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 xml:space="preserve">population </w:t>
                            </w:r>
                            <w:r w:rsidRPr="00253CC1">
                              <w:rPr>
                                <w:rFonts w:ascii="Calibri" w:hAnsi="Calibri"/>
                                <w:sz w:val="20"/>
                                <w:szCs w:val="20"/>
                              </w:rPr>
                              <w:t>clients/constituents:</w:t>
                            </w:r>
                          </w:p>
                          <w:p w14:paraId="04229248"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Key collaborators, including the nature of the collaboration with each of them:</w:t>
                            </w:r>
                          </w:p>
                          <w:p w14:paraId="3D528276" w14:textId="77777777" w:rsidR="004F3FE2" w:rsidRPr="008454DF" w:rsidRDefault="004F3FE2" w:rsidP="00C9527D">
                            <w:pPr>
                              <w:pStyle w:val="ListParagraph"/>
                              <w:spacing w:after="24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Collaborators are those organisations/individuals who are directly and actively engaged in the stakeholder’s work.)</w:t>
                            </w:r>
                          </w:p>
                          <w:p w14:paraId="2163CC73" w14:textId="77777777" w:rsidR="004F3FE2" w:rsidRPr="00253CC1"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Reporting relationship:</w:t>
                            </w:r>
                          </w:p>
                          <w:p w14:paraId="0CA71A9E" w14:textId="77777777" w:rsidR="004F3FE2" w:rsidRPr="00C260DC" w:rsidRDefault="004F3FE2" w:rsidP="00C9527D">
                            <w:pPr>
                              <w:spacing w:after="240"/>
                              <w:ind w:left="360"/>
                              <w:rPr>
                                <w:rFonts w:ascii="Calibri" w:hAnsi="Calibri"/>
                                <w:sz w:val="16"/>
                                <w:szCs w:val="16"/>
                              </w:rPr>
                            </w:pPr>
                            <w:r>
                              <w:rPr>
                                <w:rFonts w:ascii="Calibri" w:hAnsi="Calibri"/>
                                <w:sz w:val="16"/>
                                <w:szCs w:val="16"/>
                              </w:rPr>
                              <w:t>(Who does this organis</w:t>
                            </w:r>
                            <w:r w:rsidRPr="00C260DC">
                              <w:rPr>
                                <w:rFonts w:ascii="Calibri" w:hAnsi="Calibri"/>
                                <w:sz w:val="16"/>
                                <w:szCs w:val="16"/>
                              </w:rPr>
                              <w:t>ation or individual report to? Who holds them accountable for their performance?)</w:t>
                            </w:r>
                          </w:p>
                          <w:p w14:paraId="01B4D3C7"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Pr>
                                <w:rFonts w:ascii="Calibri" w:hAnsi="Calibri"/>
                                <w:sz w:val="20"/>
                                <w:szCs w:val="20"/>
                              </w:rPr>
                              <w:t>Relationships with other stakeholders:</w:t>
                            </w:r>
                          </w:p>
                          <w:p w14:paraId="112D2B80" w14:textId="77777777" w:rsidR="004F3FE2" w:rsidRPr="00386411" w:rsidRDefault="004F3FE2" w:rsidP="00C9527D">
                            <w:pPr>
                              <w:pStyle w:val="ListParagraph"/>
                              <w:spacing w:after="24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This includes stakeholders who are not direct/active collaborators.)</w:t>
                            </w:r>
                          </w:p>
                          <w:p w14:paraId="0CEA7571"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Key strengths:</w:t>
                            </w:r>
                          </w:p>
                          <w:p w14:paraId="19A8336A" w14:textId="77777777" w:rsidR="004F3FE2" w:rsidRPr="004505E3" w:rsidRDefault="004F3FE2" w:rsidP="00A95518">
                            <w:pPr>
                              <w:pStyle w:val="ListParagraph"/>
                              <w:numPr>
                                <w:ilvl w:val="0"/>
                                <w:numId w:val="21"/>
                              </w:numPr>
                              <w:spacing w:after="360"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improvement areas</w:t>
                            </w:r>
                            <w:r w:rsidRPr="00253CC1">
                              <w:rPr>
                                <w:rFonts w:ascii="Calibri" w:hAnsi="Calibri"/>
                                <w:sz w:val="20"/>
                                <w:szCs w:val="20"/>
                              </w:rPr>
                              <w:t>:</w:t>
                            </w:r>
                          </w:p>
                          <w:tbl>
                            <w:tblPr>
                              <w:tblStyle w:val="TableGrid"/>
                              <w:tblW w:w="0" w:type="auto"/>
                              <w:tblInd w:w="108" w:type="dxa"/>
                              <w:tblLook w:val="04A0" w:firstRow="1" w:lastRow="0" w:firstColumn="1" w:lastColumn="0" w:noHBand="0" w:noVBand="1"/>
                            </w:tblPr>
                            <w:tblGrid>
                              <w:gridCol w:w="8730"/>
                            </w:tblGrid>
                            <w:tr w:rsidR="004F3FE2" w:rsidRPr="0025771E" w14:paraId="1276FB25" w14:textId="77777777" w:rsidTr="00C9527D">
                              <w:tc>
                                <w:tcPr>
                                  <w:tcW w:w="8730" w:type="dxa"/>
                                  <w:shd w:val="clear" w:color="auto" w:fill="FF0000"/>
                                </w:tcPr>
                                <w:p w14:paraId="64C9284C" w14:textId="77777777" w:rsidR="004F3FE2" w:rsidRDefault="004F3FE2" w:rsidP="00C9527D">
                                  <w:pPr>
                                    <w:spacing w:before="120" w:after="120"/>
                                    <w:rPr>
                                      <w:rFonts w:ascii="Calibri" w:hAnsi="Calibri"/>
                                      <w:b/>
                                      <w:i/>
                                      <w:sz w:val="20"/>
                                      <w:szCs w:val="20"/>
                                    </w:rPr>
                                  </w:pPr>
                                  <w:r w:rsidRPr="00386411">
                                    <w:rPr>
                                      <w:rFonts w:ascii="Calibri" w:hAnsi="Calibri"/>
                                      <w:b/>
                                      <w:i/>
                                      <w:sz w:val="20"/>
                                      <w:szCs w:val="20"/>
                                    </w:rPr>
                                    <w:t xml:space="preserve">The following two </w:t>
                                  </w:r>
                                  <w:r>
                                    <w:rPr>
                                      <w:rFonts w:ascii="Calibri" w:hAnsi="Calibri"/>
                                      <w:b/>
                                      <w:i/>
                                      <w:sz w:val="20"/>
                                      <w:szCs w:val="20"/>
                                    </w:rPr>
                                    <w:t>issues</w:t>
                                  </w:r>
                                  <w:r w:rsidRPr="00386411">
                                    <w:rPr>
                                      <w:rFonts w:ascii="Calibri" w:hAnsi="Calibri"/>
                                      <w:b/>
                                      <w:i/>
                                      <w:sz w:val="20"/>
                                      <w:szCs w:val="20"/>
                                    </w:rPr>
                                    <w:t xml:space="preserve"> should only be </w:t>
                                  </w:r>
                                  <w:r>
                                    <w:rPr>
                                      <w:rFonts w:ascii="Calibri" w:hAnsi="Calibri"/>
                                      <w:b/>
                                      <w:i/>
                                      <w:sz w:val="20"/>
                                      <w:szCs w:val="20"/>
                                    </w:rPr>
                                    <w:t>addressed</w:t>
                                  </w:r>
                                  <w:r w:rsidRPr="00386411">
                                    <w:rPr>
                                      <w:rFonts w:ascii="Calibri" w:hAnsi="Calibri"/>
                                      <w:b/>
                                      <w:i/>
                                      <w:sz w:val="20"/>
                                      <w:szCs w:val="20"/>
                                    </w:rPr>
                                    <w:t xml:space="preserve"> </w:t>
                                  </w:r>
                                  <w:r w:rsidRPr="00386411">
                                    <w:rPr>
                                      <w:rFonts w:ascii="Calibri" w:hAnsi="Calibri"/>
                                      <w:b/>
                                      <w:i/>
                                      <w:sz w:val="20"/>
                                      <w:szCs w:val="20"/>
                                      <w:u w:val="single"/>
                                    </w:rPr>
                                    <w:t>after</w:t>
                                  </w:r>
                                  <w:r w:rsidRPr="00386411">
                                    <w:rPr>
                                      <w:rFonts w:ascii="Calibri" w:hAnsi="Calibri"/>
                                      <w:b/>
                                      <w:i/>
                                      <w:sz w:val="20"/>
                                      <w:szCs w:val="20"/>
                                    </w:rPr>
                                    <w:t xml:space="preserve"> you have answered the questions about </w:t>
                                  </w:r>
                                  <w:r>
                                    <w:rPr>
                                      <w:rFonts w:ascii="Calibri" w:hAnsi="Calibri"/>
                                      <w:b/>
                                      <w:i/>
                                      <w:sz w:val="20"/>
                                      <w:szCs w:val="20"/>
                                    </w:rPr>
                                    <w:t>objectives</w:t>
                                  </w:r>
                                  <w:r w:rsidRPr="00386411">
                                    <w:rPr>
                                      <w:rFonts w:ascii="Calibri" w:hAnsi="Calibri"/>
                                      <w:b/>
                                      <w:i/>
                                      <w:sz w:val="20"/>
                                      <w:szCs w:val="20"/>
                                    </w:rPr>
                                    <w:t xml:space="preserve"> at the end of each section of the tool.</w:t>
                                  </w:r>
                                </w:p>
                                <w:p w14:paraId="141BCDB2" w14:textId="77777777" w:rsidR="004F3FE2" w:rsidRPr="00FF685F" w:rsidRDefault="004F3FE2" w:rsidP="00A95518">
                                  <w:pPr>
                                    <w:pStyle w:val="ListParagraph"/>
                                    <w:numPr>
                                      <w:ilvl w:val="0"/>
                                      <w:numId w:val="22"/>
                                    </w:numPr>
                                    <w:spacing w:after="240" w:line="240" w:lineRule="auto"/>
                                    <w:contextualSpacing w:val="0"/>
                                    <w:rPr>
                                      <w:rFonts w:ascii="Calibri" w:hAnsi="Calibri"/>
                                      <w:sz w:val="20"/>
                                      <w:szCs w:val="20"/>
                                    </w:rPr>
                                  </w:pPr>
                                  <w:r>
                                    <w:rPr>
                                      <w:rFonts w:ascii="Calibri" w:hAnsi="Calibri"/>
                                      <w:sz w:val="20"/>
                                      <w:szCs w:val="20"/>
                                    </w:rPr>
                                    <w:t>Possible changes in the stakeholder’s role</w:t>
                                  </w:r>
                                  <w:r w:rsidRPr="00FF685F">
                                    <w:rPr>
                                      <w:rFonts w:ascii="Calibri" w:hAnsi="Calibri"/>
                                      <w:sz w:val="20"/>
                                      <w:szCs w:val="20"/>
                                    </w:rPr>
                                    <w:t xml:space="preserve"> in the programm</w:t>
                                  </w:r>
                                  <w:r>
                                    <w:rPr>
                                      <w:rFonts w:ascii="Calibri" w:hAnsi="Calibri"/>
                                      <w:sz w:val="20"/>
                                      <w:szCs w:val="20"/>
                                    </w:rPr>
                                    <w:t>e</w:t>
                                  </w:r>
                                  <w:r w:rsidRPr="00FF685F">
                                    <w:rPr>
                                      <w:rFonts w:ascii="Calibri" w:hAnsi="Calibri"/>
                                      <w:sz w:val="20"/>
                                      <w:szCs w:val="20"/>
                                    </w:rPr>
                                    <w:t xml:space="preserve">: </w:t>
                                  </w:r>
                                </w:p>
                                <w:p w14:paraId="09AED03A" w14:textId="77777777" w:rsidR="004F3FE2" w:rsidRPr="0046617F" w:rsidRDefault="004F3FE2" w:rsidP="00A95518">
                                  <w:pPr>
                                    <w:pStyle w:val="ListParagraph"/>
                                    <w:numPr>
                                      <w:ilvl w:val="0"/>
                                      <w:numId w:val="22"/>
                                    </w:numPr>
                                    <w:spacing w:after="240" w:line="240" w:lineRule="auto"/>
                                    <w:contextualSpacing w:val="0"/>
                                    <w:rPr>
                                      <w:rFonts w:ascii="Calibri" w:hAnsi="Calibri"/>
                                      <w:sz w:val="20"/>
                                      <w:szCs w:val="20"/>
                                    </w:rPr>
                                  </w:pPr>
                                  <w:r w:rsidRPr="00FF685F">
                                    <w:rPr>
                                      <w:rFonts w:ascii="Calibri" w:hAnsi="Calibri"/>
                                      <w:sz w:val="20"/>
                                      <w:szCs w:val="20"/>
                                    </w:rPr>
                                    <w:t>Areas for improvement to strengthen the stakeholder’s</w:t>
                                  </w:r>
                                  <w:r>
                                    <w:rPr>
                                      <w:rFonts w:ascii="Calibri" w:hAnsi="Calibri"/>
                                      <w:sz w:val="20"/>
                                      <w:szCs w:val="20"/>
                                    </w:rPr>
                                    <w:t xml:space="preserve"> contribution to the programme:</w:t>
                                  </w:r>
                                </w:p>
                              </w:tc>
                            </w:tr>
                          </w:tbl>
                          <w:p w14:paraId="798D6526" w14:textId="77777777" w:rsidR="004F3FE2" w:rsidRDefault="004F3FE2" w:rsidP="00C9527D"/>
                          <w:p w14:paraId="406E512D" w14:textId="77777777" w:rsidR="004F3FE2" w:rsidRDefault="004F3FE2" w:rsidP="00C952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8" o:spid="_x0000_s1050" type="#_x0000_t202" style="position:absolute;margin-left:0;margin-top:12.25pt;width:452pt;height:43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" fillcolor="#d8d8d8 [2732]" stroked="f">
                <v:textbox>
                  <w:txbxContent>
                    <w:p w14:paraId="77299E66" w14:textId="77777777" w:rsidR="004F3FE2" w:rsidRPr="005B0415" w:rsidRDefault="004F3FE2" w:rsidP="00C9527D">
                      <w:pPr>
                        <w:spacing w:after="240"/>
                        <w:rPr>
                          <w:rFonts w:ascii="Calibri" w:hAnsi="Calibri"/>
                          <w:b/>
                          <w:sz w:val="20"/>
                          <w:szCs w:val="20"/>
                          <w:u w:val="single"/>
                        </w:rPr>
                      </w:pPr>
                      <w:r w:rsidRPr="005B0415">
                        <w:rPr>
                          <w:rFonts w:ascii="Calibri" w:hAnsi="Calibri"/>
                          <w:b/>
                          <w:sz w:val="20"/>
                          <w:szCs w:val="20"/>
                          <w:u w:val="single"/>
                        </w:rPr>
                        <w:t>Stakeholder Snapshot</w:t>
                      </w:r>
                    </w:p>
                    <w:p w14:paraId="12AEB554"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Pr>
                          <w:rFonts w:ascii="Calibri" w:hAnsi="Calibri"/>
                          <w:sz w:val="20"/>
                          <w:szCs w:val="20"/>
                        </w:rPr>
                        <w:t>Name of organis</w:t>
                      </w:r>
                      <w:r w:rsidRPr="00253CC1">
                        <w:rPr>
                          <w:rFonts w:ascii="Calibri" w:hAnsi="Calibri"/>
                          <w:sz w:val="20"/>
                          <w:szCs w:val="20"/>
                        </w:rPr>
                        <w:t>ation or individual:</w:t>
                      </w:r>
                    </w:p>
                    <w:p w14:paraId="536F1E2C"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Location / geographic coverage:</w:t>
                      </w:r>
                    </w:p>
                    <w:p w14:paraId="68E562D6" w14:textId="77777777" w:rsidR="004F3FE2"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Primary area(s) of expertise:</w:t>
                      </w:r>
                    </w:p>
                    <w:p w14:paraId="430D9850" w14:textId="77777777" w:rsidR="004F3FE2" w:rsidRDefault="004F3FE2" w:rsidP="00A95518">
                      <w:pPr>
                        <w:pStyle w:val="ListParagraph"/>
                        <w:numPr>
                          <w:ilvl w:val="0"/>
                          <w:numId w:val="21"/>
                        </w:numPr>
                        <w:spacing w:after="240" w:line="240" w:lineRule="auto"/>
                        <w:contextualSpacing w:val="0"/>
                        <w:rPr>
                          <w:rFonts w:ascii="Calibri" w:hAnsi="Calibri"/>
                          <w:sz w:val="20"/>
                          <w:szCs w:val="20"/>
                        </w:rPr>
                      </w:pPr>
                      <w:r>
                        <w:rPr>
                          <w:rFonts w:ascii="Calibri" w:hAnsi="Calibri"/>
                          <w:sz w:val="20"/>
                          <w:szCs w:val="20"/>
                        </w:rPr>
                        <w:t>Current role in the programme:</w:t>
                      </w:r>
                    </w:p>
                    <w:p w14:paraId="7B991677"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Pr>
                          <w:rFonts w:ascii="Calibri" w:hAnsi="Calibri"/>
                          <w:sz w:val="20"/>
                          <w:szCs w:val="20"/>
                        </w:rPr>
                        <w:t>Key actions:</w:t>
                      </w:r>
                    </w:p>
                    <w:p w14:paraId="3AFFD887"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 xml:space="preserve">population </w:t>
                      </w:r>
                      <w:r w:rsidRPr="00253CC1">
                        <w:rPr>
                          <w:rFonts w:ascii="Calibri" w:hAnsi="Calibri"/>
                          <w:sz w:val="20"/>
                          <w:szCs w:val="20"/>
                        </w:rPr>
                        <w:t>clients/constituents:</w:t>
                      </w:r>
                    </w:p>
                    <w:p w14:paraId="04229248"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Key collaborators, including the nature of the collaboration with each of them:</w:t>
                      </w:r>
                    </w:p>
                    <w:p w14:paraId="3D528276" w14:textId="77777777" w:rsidR="004F3FE2" w:rsidRPr="008454DF" w:rsidRDefault="004F3FE2" w:rsidP="00C9527D">
                      <w:pPr>
                        <w:pStyle w:val="ListParagraph"/>
                        <w:spacing w:after="24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Collaborators are those organisations/individuals who are directly and actively engaged in the stakeholder’s work.)</w:t>
                      </w:r>
                    </w:p>
                    <w:p w14:paraId="2163CC73" w14:textId="77777777" w:rsidR="004F3FE2" w:rsidRPr="00253CC1" w:rsidRDefault="004F3FE2" w:rsidP="00A95518">
                      <w:pPr>
                        <w:pStyle w:val="ListParagraph"/>
                        <w:numPr>
                          <w:ilvl w:val="0"/>
                          <w:numId w:val="21"/>
                        </w:numPr>
                        <w:spacing w:after="0" w:line="240" w:lineRule="auto"/>
                        <w:contextualSpacing w:val="0"/>
                        <w:rPr>
                          <w:rFonts w:ascii="Calibri" w:hAnsi="Calibri"/>
                          <w:sz w:val="20"/>
                          <w:szCs w:val="20"/>
                        </w:rPr>
                      </w:pPr>
                      <w:r w:rsidRPr="00253CC1">
                        <w:rPr>
                          <w:rFonts w:ascii="Calibri" w:hAnsi="Calibri"/>
                          <w:sz w:val="20"/>
                          <w:szCs w:val="20"/>
                        </w:rPr>
                        <w:t>Reporting relationship:</w:t>
                      </w:r>
                    </w:p>
                    <w:p w14:paraId="0CA71A9E" w14:textId="77777777" w:rsidR="004F3FE2" w:rsidRPr="00C260DC" w:rsidRDefault="004F3FE2" w:rsidP="00C9527D">
                      <w:pPr>
                        <w:spacing w:after="240"/>
                        <w:ind w:left="360"/>
                        <w:rPr>
                          <w:rFonts w:ascii="Calibri" w:hAnsi="Calibri"/>
                          <w:sz w:val="16"/>
                          <w:szCs w:val="16"/>
                        </w:rPr>
                      </w:pPr>
                      <w:r>
                        <w:rPr>
                          <w:rFonts w:ascii="Calibri" w:hAnsi="Calibri"/>
                          <w:sz w:val="16"/>
                          <w:szCs w:val="16"/>
                        </w:rPr>
                        <w:t>(Who does this organis</w:t>
                      </w:r>
                      <w:r w:rsidRPr="00C260DC">
                        <w:rPr>
                          <w:rFonts w:ascii="Calibri" w:hAnsi="Calibri"/>
                          <w:sz w:val="16"/>
                          <w:szCs w:val="16"/>
                        </w:rPr>
                        <w:t>ation or individual report to? Who holds them accountable for their performance?)</w:t>
                      </w:r>
                    </w:p>
                    <w:p w14:paraId="01B4D3C7" w14:textId="77777777" w:rsidR="004F3FE2" w:rsidRDefault="004F3FE2" w:rsidP="00A95518">
                      <w:pPr>
                        <w:pStyle w:val="ListParagraph"/>
                        <w:numPr>
                          <w:ilvl w:val="0"/>
                          <w:numId w:val="21"/>
                        </w:numPr>
                        <w:spacing w:after="0" w:line="240" w:lineRule="auto"/>
                        <w:contextualSpacing w:val="0"/>
                        <w:rPr>
                          <w:rFonts w:ascii="Calibri" w:hAnsi="Calibri"/>
                          <w:sz w:val="20"/>
                          <w:szCs w:val="20"/>
                        </w:rPr>
                      </w:pPr>
                      <w:r>
                        <w:rPr>
                          <w:rFonts w:ascii="Calibri" w:hAnsi="Calibri"/>
                          <w:sz w:val="20"/>
                          <w:szCs w:val="20"/>
                        </w:rPr>
                        <w:t>Relationships with other stakeholders:</w:t>
                      </w:r>
                    </w:p>
                    <w:p w14:paraId="112D2B80" w14:textId="77777777" w:rsidR="004F3FE2" w:rsidRPr="00386411" w:rsidRDefault="004F3FE2" w:rsidP="00C9527D">
                      <w:pPr>
                        <w:pStyle w:val="ListParagraph"/>
                        <w:spacing w:after="240"/>
                        <w:ind w:left="360"/>
                        <w:contextualSpacing w:val="0"/>
                        <w:rPr>
                          <w:rFonts w:ascii="Calibri" w:hAnsi="Calibri"/>
                          <w:sz w:val="20"/>
                          <w:szCs w:val="20"/>
                        </w:rPr>
                      </w:pPr>
                      <w:r w:rsidRPr="008454DF">
                        <w:rPr>
                          <w:rFonts w:ascii="Calibri" w:hAnsi="Calibri"/>
                          <w:sz w:val="16"/>
                          <w:szCs w:val="16"/>
                        </w:rPr>
                        <w:t>(</w:t>
                      </w:r>
                      <w:r>
                        <w:rPr>
                          <w:rFonts w:ascii="Calibri" w:hAnsi="Calibri"/>
                          <w:sz w:val="16"/>
                          <w:szCs w:val="16"/>
                        </w:rPr>
                        <w:t>This includes stakeholders who are not direct/active collaborators.)</w:t>
                      </w:r>
                    </w:p>
                    <w:p w14:paraId="0CEA7571" w14:textId="77777777" w:rsidR="004F3FE2" w:rsidRPr="00253CC1" w:rsidRDefault="004F3FE2" w:rsidP="00A95518">
                      <w:pPr>
                        <w:pStyle w:val="ListParagraph"/>
                        <w:numPr>
                          <w:ilvl w:val="0"/>
                          <w:numId w:val="21"/>
                        </w:numPr>
                        <w:spacing w:after="240" w:line="240" w:lineRule="auto"/>
                        <w:contextualSpacing w:val="0"/>
                        <w:rPr>
                          <w:rFonts w:ascii="Calibri" w:hAnsi="Calibri"/>
                          <w:sz w:val="20"/>
                          <w:szCs w:val="20"/>
                        </w:rPr>
                      </w:pPr>
                      <w:r w:rsidRPr="00253CC1">
                        <w:rPr>
                          <w:rFonts w:ascii="Calibri" w:hAnsi="Calibri"/>
                          <w:sz w:val="20"/>
                          <w:szCs w:val="20"/>
                        </w:rPr>
                        <w:t>Key strengths:</w:t>
                      </w:r>
                    </w:p>
                    <w:p w14:paraId="19A8336A" w14:textId="77777777" w:rsidR="004F3FE2" w:rsidRPr="004505E3" w:rsidRDefault="004F3FE2" w:rsidP="00A95518">
                      <w:pPr>
                        <w:pStyle w:val="ListParagraph"/>
                        <w:numPr>
                          <w:ilvl w:val="0"/>
                          <w:numId w:val="21"/>
                        </w:numPr>
                        <w:spacing w:after="360" w:line="240" w:lineRule="auto"/>
                        <w:contextualSpacing w:val="0"/>
                        <w:rPr>
                          <w:rFonts w:ascii="Calibri" w:hAnsi="Calibri"/>
                          <w:sz w:val="20"/>
                          <w:szCs w:val="20"/>
                        </w:rPr>
                      </w:pPr>
                      <w:r w:rsidRPr="00253CC1">
                        <w:rPr>
                          <w:rFonts w:ascii="Calibri" w:hAnsi="Calibri"/>
                          <w:sz w:val="20"/>
                          <w:szCs w:val="20"/>
                        </w:rPr>
                        <w:t xml:space="preserve">Key </w:t>
                      </w:r>
                      <w:r>
                        <w:rPr>
                          <w:rFonts w:ascii="Calibri" w:hAnsi="Calibri"/>
                          <w:sz w:val="20"/>
                          <w:szCs w:val="20"/>
                        </w:rPr>
                        <w:t>improvement areas</w:t>
                      </w:r>
                      <w:r w:rsidRPr="00253CC1">
                        <w:rPr>
                          <w:rFonts w:ascii="Calibri" w:hAnsi="Calibri"/>
                          <w:sz w:val="20"/>
                          <w:szCs w:val="20"/>
                        </w:rPr>
                        <w:t>:</w:t>
                      </w:r>
                    </w:p>
                    <w:tbl>
                      <w:tblPr>
                        <w:tblStyle w:val="TableGrid"/>
                        <w:tblW w:w="0" w:type="auto"/>
                        <w:tblInd w:w="108" w:type="dxa"/>
                        <w:tblLook w:val="04A0" w:firstRow="1" w:lastRow="0" w:firstColumn="1" w:lastColumn="0" w:noHBand="0" w:noVBand="1"/>
                      </w:tblPr>
                      <w:tblGrid>
                        <w:gridCol w:w="8730"/>
                      </w:tblGrid>
                      <w:tr w:rsidR="004F3FE2" w:rsidRPr="0025771E" w14:paraId="1276FB25" w14:textId="77777777" w:rsidTr="00C9527D">
                        <w:tc>
                          <w:tcPr>
                            <w:tcW w:w="8730" w:type="dxa"/>
                            <w:shd w:val="clear" w:color="auto" w:fill="FF0000"/>
                          </w:tcPr>
                          <w:p w14:paraId="64C9284C" w14:textId="77777777" w:rsidR="004F3FE2" w:rsidRDefault="004F3FE2" w:rsidP="00C9527D">
                            <w:pPr>
                              <w:spacing w:before="120" w:after="120"/>
                              <w:rPr>
                                <w:rFonts w:ascii="Calibri" w:hAnsi="Calibri"/>
                                <w:b/>
                                <w:i/>
                                <w:sz w:val="20"/>
                                <w:szCs w:val="20"/>
                              </w:rPr>
                            </w:pPr>
                            <w:r w:rsidRPr="00386411">
                              <w:rPr>
                                <w:rFonts w:ascii="Calibri" w:hAnsi="Calibri"/>
                                <w:b/>
                                <w:i/>
                                <w:sz w:val="20"/>
                                <w:szCs w:val="20"/>
                              </w:rPr>
                              <w:t xml:space="preserve">The following two </w:t>
                            </w:r>
                            <w:r>
                              <w:rPr>
                                <w:rFonts w:ascii="Calibri" w:hAnsi="Calibri"/>
                                <w:b/>
                                <w:i/>
                                <w:sz w:val="20"/>
                                <w:szCs w:val="20"/>
                              </w:rPr>
                              <w:t>issues</w:t>
                            </w:r>
                            <w:r w:rsidRPr="00386411">
                              <w:rPr>
                                <w:rFonts w:ascii="Calibri" w:hAnsi="Calibri"/>
                                <w:b/>
                                <w:i/>
                                <w:sz w:val="20"/>
                                <w:szCs w:val="20"/>
                              </w:rPr>
                              <w:t xml:space="preserve"> should only be </w:t>
                            </w:r>
                            <w:r>
                              <w:rPr>
                                <w:rFonts w:ascii="Calibri" w:hAnsi="Calibri"/>
                                <w:b/>
                                <w:i/>
                                <w:sz w:val="20"/>
                                <w:szCs w:val="20"/>
                              </w:rPr>
                              <w:t>addressed</w:t>
                            </w:r>
                            <w:r w:rsidRPr="00386411">
                              <w:rPr>
                                <w:rFonts w:ascii="Calibri" w:hAnsi="Calibri"/>
                                <w:b/>
                                <w:i/>
                                <w:sz w:val="20"/>
                                <w:szCs w:val="20"/>
                              </w:rPr>
                              <w:t xml:space="preserve"> </w:t>
                            </w:r>
                            <w:r w:rsidRPr="00386411">
                              <w:rPr>
                                <w:rFonts w:ascii="Calibri" w:hAnsi="Calibri"/>
                                <w:b/>
                                <w:i/>
                                <w:sz w:val="20"/>
                                <w:szCs w:val="20"/>
                                <w:u w:val="single"/>
                              </w:rPr>
                              <w:t>after</w:t>
                            </w:r>
                            <w:r w:rsidRPr="00386411">
                              <w:rPr>
                                <w:rFonts w:ascii="Calibri" w:hAnsi="Calibri"/>
                                <w:b/>
                                <w:i/>
                                <w:sz w:val="20"/>
                                <w:szCs w:val="20"/>
                              </w:rPr>
                              <w:t xml:space="preserve"> you have answered the questions about </w:t>
                            </w:r>
                            <w:r>
                              <w:rPr>
                                <w:rFonts w:ascii="Calibri" w:hAnsi="Calibri"/>
                                <w:b/>
                                <w:i/>
                                <w:sz w:val="20"/>
                                <w:szCs w:val="20"/>
                              </w:rPr>
                              <w:t>objectives</w:t>
                            </w:r>
                            <w:r w:rsidRPr="00386411">
                              <w:rPr>
                                <w:rFonts w:ascii="Calibri" w:hAnsi="Calibri"/>
                                <w:b/>
                                <w:i/>
                                <w:sz w:val="20"/>
                                <w:szCs w:val="20"/>
                              </w:rPr>
                              <w:t xml:space="preserve"> at the end of each section of the tool.</w:t>
                            </w:r>
                          </w:p>
                          <w:p w14:paraId="141BCDB2" w14:textId="77777777" w:rsidR="004F3FE2" w:rsidRPr="00FF685F" w:rsidRDefault="004F3FE2" w:rsidP="00A95518">
                            <w:pPr>
                              <w:pStyle w:val="ListParagraph"/>
                              <w:numPr>
                                <w:ilvl w:val="0"/>
                                <w:numId w:val="22"/>
                              </w:numPr>
                              <w:spacing w:after="240" w:line="240" w:lineRule="auto"/>
                              <w:contextualSpacing w:val="0"/>
                              <w:rPr>
                                <w:rFonts w:ascii="Calibri" w:hAnsi="Calibri"/>
                                <w:sz w:val="20"/>
                                <w:szCs w:val="20"/>
                              </w:rPr>
                            </w:pPr>
                            <w:r>
                              <w:rPr>
                                <w:rFonts w:ascii="Calibri" w:hAnsi="Calibri"/>
                                <w:sz w:val="20"/>
                                <w:szCs w:val="20"/>
                              </w:rPr>
                              <w:t>Possible changes in the stakeholder’s role</w:t>
                            </w:r>
                            <w:r w:rsidRPr="00FF685F">
                              <w:rPr>
                                <w:rFonts w:ascii="Calibri" w:hAnsi="Calibri"/>
                                <w:sz w:val="20"/>
                                <w:szCs w:val="20"/>
                              </w:rPr>
                              <w:t xml:space="preserve"> in the programm</w:t>
                            </w:r>
                            <w:r>
                              <w:rPr>
                                <w:rFonts w:ascii="Calibri" w:hAnsi="Calibri"/>
                                <w:sz w:val="20"/>
                                <w:szCs w:val="20"/>
                              </w:rPr>
                              <w:t>e</w:t>
                            </w:r>
                            <w:r w:rsidRPr="00FF685F">
                              <w:rPr>
                                <w:rFonts w:ascii="Calibri" w:hAnsi="Calibri"/>
                                <w:sz w:val="20"/>
                                <w:szCs w:val="20"/>
                              </w:rPr>
                              <w:t xml:space="preserve">: </w:t>
                            </w:r>
                          </w:p>
                          <w:p w14:paraId="09AED03A" w14:textId="77777777" w:rsidR="004F3FE2" w:rsidRPr="0046617F" w:rsidRDefault="004F3FE2" w:rsidP="00A95518">
                            <w:pPr>
                              <w:pStyle w:val="ListParagraph"/>
                              <w:numPr>
                                <w:ilvl w:val="0"/>
                                <w:numId w:val="22"/>
                              </w:numPr>
                              <w:spacing w:after="240" w:line="240" w:lineRule="auto"/>
                              <w:contextualSpacing w:val="0"/>
                              <w:rPr>
                                <w:rFonts w:ascii="Calibri" w:hAnsi="Calibri"/>
                                <w:sz w:val="20"/>
                                <w:szCs w:val="20"/>
                              </w:rPr>
                            </w:pPr>
                            <w:r w:rsidRPr="00FF685F">
                              <w:rPr>
                                <w:rFonts w:ascii="Calibri" w:hAnsi="Calibri"/>
                                <w:sz w:val="20"/>
                                <w:szCs w:val="20"/>
                              </w:rPr>
                              <w:t>Areas for improvement to strengthen the stakeholder’s</w:t>
                            </w:r>
                            <w:r>
                              <w:rPr>
                                <w:rFonts w:ascii="Calibri" w:hAnsi="Calibri"/>
                                <w:sz w:val="20"/>
                                <w:szCs w:val="20"/>
                              </w:rPr>
                              <w:t xml:space="preserve"> contribution to the programme:</w:t>
                            </w:r>
                          </w:p>
                        </w:tc>
                      </w:tr>
                    </w:tbl>
                    <w:p w14:paraId="798D6526" w14:textId="77777777" w:rsidR="004F3FE2" w:rsidRDefault="004F3FE2" w:rsidP="00C9527D"/>
                    <w:p w14:paraId="406E512D" w14:textId="77777777" w:rsidR="004F3FE2" w:rsidRDefault="004F3FE2" w:rsidP="00C9527D"/>
                  </w:txbxContent>
                </v:textbox>
                <w10:wrap type="square"/>
              </v:shape>
            </w:pict>
          </mc:Fallback>
        </mc:AlternateContent>
      </w:r>
    </w:p>
    <w:p w14:paraId="3525A1E3" w14:textId="77777777" w:rsidR="003E4591" w:rsidRPr="007608A0" w:rsidRDefault="003E4591" w:rsidP="00083F3F">
      <w:pPr>
        <w:tabs>
          <w:tab w:val="left" w:pos="360"/>
        </w:tabs>
        <w:rPr>
          <w:rFonts w:ascii="Vrinda" w:hAnsi="Vrinda" w:cs="Vrinda" w:hint="eastAsia"/>
        </w:rPr>
      </w:pPr>
    </w:p>
    <w:p w14:paraId="7FC04738" w14:textId="77777777" w:rsidR="003E4591" w:rsidRPr="007608A0" w:rsidRDefault="003E4591" w:rsidP="00083F3F">
      <w:pPr>
        <w:tabs>
          <w:tab w:val="left" w:pos="360"/>
        </w:tabs>
        <w:rPr>
          <w:rFonts w:ascii="Vrinda" w:hAnsi="Vrinda" w:cs="Vrinda" w:hint="eastAsia"/>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0546EDFA" w14:textId="5ABFF891" w:rsidR="009D14FB" w:rsidRPr="007608A0" w:rsidRDefault="009D14FB" w:rsidP="00083F3F">
      <w:pPr>
        <w:tabs>
          <w:tab w:val="left" w:pos="360"/>
        </w:tabs>
        <w:rPr>
          <w:rFonts w:ascii="Vrinda" w:hAnsi="Vrinda" w:cs="Vrinda" w:hint="eastAsia"/>
        </w:rPr>
      </w:pPr>
    </w:p>
    <w:p w14:paraId="681A0B49" w14:textId="77777777" w:rsidR="0080773D" w:rsidRPr="007608A0" w:rsidRDefault="0080773D">
      <w:pPr>
        <w:rPr>
          <w:rFonts w:ascii="Vrinda" w:eastAsiaTheme="minorHAnsi" w:hAnsi="Vrinda" w:cs="Vrinda"/>
          <w:color w:val="auto"/>
          <w:lang w:val="en-US" w:eastAsia="en-US"/>
        </w:rPr>
      </w:pPr>
    </w:p>
    <w:p w14:paraId="3817CED7" w14:textId="77777777" w:rsidR="003E4591" w:rsidRPr="007608A0" w:rsidRDefault="003E4591">
      <w:pPr>
        <w:rPr>
          <w:rFonts w:ascii="Vrinda" w:eastAsiaTheme="minorHAnsi" w:hAnsi="Vrinda" w:cs="Vrinda"/>
          <w:color w:val="auto"/>
          <w:lang w:val="en-US" w:eastAsia="en-US"/>
        </w:rPr>
      </w:pPr>
    </w:p>
    <w:p w14:paraId="0466EE18" w14:textId="77777777" w:rsidR="003E4591" w:rsidRPr="007608A0" w:rsidRDefault="003E4591">
      <w:pPr>
        <w:rPr>
          <w:rFonts w:ascii="Vrinda" w:eastAsiaTheme="minorHAnsi" w:hAnsi="Vrinda" w:cs="Vrinda"/>
          <w:color w:val="auto"/>
          <w:lang w:val="en-US" w:eastAsia="en-US"/>
        </w:rPr>
      </w:pPr>
    </w:p>
    <w:p w14:paraId="7BC8B5FA" w14:textId="77777777" w:rsidR="003E4591" w:rsidRPr="007608A0" w:rsidRDefault="003E4591">
      <w:pPr>
        <w:rPr>
          <w:rFonts w:ascii="Vrinda" w:eastAsiaTheme="minorHAnsi" w:hAnsi="Vrinda" w:cs="Vrinda"/>
          <w:color w:val="auto"/>
          <w:lang w:val="en-US" w:eastAsia="en-US"/>
        </w:rPr>
      </w:pPr>
    </w:p>
    <w:p w14:paraId="5DFA3EEA" w14:textId="77777777" w:rsidR="003E4591" w:rsidRPr="007608A0" w:rsidRDefault="003E4591">
      <w:pPr>
        <w:rPr>
          <w:rFonts w:ascii="Vrinda" w:eastAsiaTheme="minorHAnsi" w:hAnsi="Vrinda" w:cs="Vrinda"/>
          <w:color w:val="auto"/>
          <w:lang w:val="en-US" w:eastAsia="en-US"/>
        </w:rPr>
      </w:pPr>
    </w:p>
    <w:p w14:paraId="644C8407" w14:textId="77777777" w:rsidR="003E4591" w:rsidRPr="007608A0" w:rsidRDefault="003E4591">
      <w:pPr>
        <w:rPr>
          <w:rFonts w:ascii="Vrinda" w:eastAsiaTheme="minorHAnsi" w:hAnsi="Vrinda" w:cs="Vrinda"/>
          <w:color w:val="auto"/>
          <w:lang w:val="en-US" w:eastAsia="en-US"/>
        </w:rPr>
      </w:pPr>
    </w:p>
    <w:p w14:paraId="6671E565" w14:textId="77777777" w:rsidR="003E4591" w:rsidRPr="007608A0" w:rsidRDefault="003E4591">
      <w:pPr>
        <w:rPr>
          <w:rFonts w:ascii="Vrinda" w:eastAsiaTheme="minorHAnsi" w:hAnsi="Vrinda" w:cs="Vrinda"/>
          <w:color w:val="auto"/>
          <w:lang w:val="en-US" w:eastAsia="en-US"/>
        </w:rPr>
      </w:pPr>
    </w:p>
    <w:p w14:paraId="3A7A4043" w14:textId="77777777" w:rsidR="003E4591" w:rsidRPr="007608A0" w:rsidRDefault="003E4591">
      <w:pPr>
        <w:rPr>
          <w:rFonts w:ascii="Vrinda" w:eastAsiaTheme="minorHAnsi" w:hAnsi="Vrinda" w:cs="Vrinda"/>
          <w:color w:val="auto"/>
          <w:lang w:val="en-US" w:eastAsia="en-US"/>
        </w:rPr>
      </w:pPr>
    </w:p>
    <w:p w14:paraId="7F002BBE" w14:textId="77777777" w:rsidR="003E4591" w:rsidRPr="007608A0" w:rsidRDefault="003E4591">
      <w:pPr>
        <w:rPr>
          <w:rFonts w:ascii="Vrinda" w:eastAsiaTheme="minorHAnsi" w:hAnsi="Vrinda" w:cs="Vrinda"/>
          <w:color w:val="auto"/>
          <w:lang w:val="en-US" w:eastAsia="en-US"/>
        </w:rPr>
      </w:pPr>
    </w:p>
    <w:p w14:paraId="449B1D52" w14:textId="77777777" w:rsidR="003E4591" w:rsidRPr="007608A0" w:rsidRDefault="003E4591">
      <w:pPr>
        <w:rPr>
          <w:rFonts w:ascii="Vrinda" w:eastAsiaTheme="minorHAnsi" w:hAnsi="Vrinda" w:cs="Vrinda"/>
          <w:color w:val="auto"/>
          <w:lang w:val="en-US" w:eastAsia="en-US"/>
        </w:rPr>
      </w:pPr>
    </w:p>
    <w:p w14:paraId="0DC0B207" w14:textId="77777777" w:rsidR="003E4591" w:rsidRPr="007608A0" w:rsidRDefault="003E4591">
      <w:pPr>
        <w:rPr>
          <w:rFonts w:ascii="Vrinda" w:eastAsiaTheme="minorHAnsi" w:hAnsi="Vrinda" w:cs="Vrinda"/>
          <w:color w:val="auto"/>
          <w:lang w:val="en-US" w:eastAsia="en-US"/>
        </w:rPr>
      </w:pPr>
    </w:p>
    <w:p w14:paraId="347A64DA" w14:textId="77777777" w:rsidR="003E4591" w:rsidRPr="007608A0" w:rsidRDefault="003E4591">
      <w:pPr>
        <w:rPr>
          <w:rFonts w:ascii="Vrinda" w:eastAsiaTheme="minorHAnsi" w:hAnsi="Vrinda" w:cs="Vrinda"/>
          <w:color w:val="auto"/>
          <w:lang w:val="en-US" w:eastAsia="en-US"/>
        </w:rPr>
      </w:pPr>
    </w:p>
    <w:p w14:paraId="567BBC69" w14:textId="77777777" w:rsidR="003E4591" w:rsidRPr="007608A0" w:rsidRDefault="003E4591">
      <w:pPr>
        <w:rPr>
          <w:rFonts w:ascii="Vrinda" w:eastAsiaTheme="minorHAnsi" w:hAnsi="Vrinda" w:cs="Vrinda"/>
          <w:color w:val="auto"/>
          <w:lang w:val="en-US" w:eastAsia="en-US"/>
        </w:rPr>
      </w:pPr>
    </w:p>
    <w:p w14:paraId="63F7F158" w14:textId="77777777" w:rsidR="003E4591" w:rsidRPr="007608A0" w:rsidRDefault="003E4591">
      <w:pPr>
        <w:rPr>
          <w:rFonts w:ascii="Vrinda" w:eastAsiaTheme="minorHAnsi" w:hAnsi="Vrinda" w:cs="Vrinda"/>
          <w:color w:val="auto"/>
          <w:lang w:val="en-US" w:eastAsia="en-US"/>
        </w:rPr>
      </w:pPr>
    </w:p>
    <w:p w14:paraId="39F297B5" w14:textId="77777777" w:rsidR="003E4591" w:rsidRPr="007608A0" w:rsidRDefault="003E4591">
      <w:pPr>
        <w:rPr>
          <w:rFonts w:ascii="Vrinda" w:eastAsiaTheme="minorHAnsi" w:hAnsi="Vrinda" w:cs="Vrinda"/>
          <w:color w:val="auto"/>
          <w:lang w:val="en-US" w:eastAsia="en-US"/>
        </w:rPr>
      </w:pPr>
    </w:p>
    <w:p w14:paraId="2AB2D352" w14:textId="77777777" w:rsidR="003E4591" w:rsidRPr="007608A0" w:rsidRDefault="003E4591">
      <w:pPr>
        <w:rPr>
          <w:rFonts w:ascii="Vrinda" w:eastAsiaTheme="minorHAnsi" w:hAnsi="Vrinda" w:cs="Vrinda"/>
          <w:color w:val="auto"/>
          <w:lang w:val="en-US" w:eastAsia="en-US"/>
        </w:rPr>
      </w:pPr>
    </w:p>
    <w:p w14:paraId="2961BF17" w14:textId="77777777" w:rsidR="003E4591" w:rsidRPr="007608A0" w:rsidRDefault="003E4591">
      <w:pPr>
        <w:rPr>
          <w:rFonts w:ascii="Vrinda" w:eastAsiaTheme="minorHAnsi" w:hAnsi="Vrinda" w:cs="Vrinda"/>
          <w:color w:val="auto"/>
          <w:lang w:val="en-US" w:eastAsia="en-US"/>
        </w:rPr>
      </w:pPr>
    </w:p>
    <w:p w14:paraId="25ECA814" w14:textId="77777777" w:rsidR="003E4591" w:rsidRPr="007608A0" w:rsidRDefault="003E4591">
      <w:pPr>
        <w:rPr>
          <w:rFonts w:ascii="Vrinda" w:eastAsiaTheme="minorHAnsi" w:hAnsi="Vrinda" w:cs="Vrinda"/>
          <w:color w:val="auto"/>
          <w:lang w:val="en-US" w:eastAsia="en-US"/>
        </w:rPr>
      </w:pPr>
    </w:p>
    <w:p w14:paraId="02F8CF20" w14:textId="77777777" w:rsidR="003E4591" w:rsidRPr="007608A0" w:rsidRDefault="003E4591">
      <w:pPr>
        <w:rPr>
          <w:rFonts w:ascii="Vrinda" w:eastAsiaTheme="minorHAnsi" w:hAnsi="Vrinda" w:cs="Vrinda"/>
          <w:color w:val="auto"/>
          <w:lang w:val="en-US" w:eastAsia="en-US"/>
        </w:rPr>
      </w:pPr>
    </w:p>
    <w:p w14:paraId="1E2EB985" w14:textId="77777777" w:rsidR="003E4591" w:rsidRPr="007608A0" w:rsidRDefault="003E4591">
      <w:pPr>
        <w:rPr>
          <w:rFonts w:ascii="Vrinda" w:eastAsiaTheme="minorHAnsi" w:hAnsi="Vrinda" w:cs="Vrinda"/>
          <w:color w:val="auto"/>
          <w:lang w:val="en-US" w:eastAsia="en-US"/>
        </w:rPr>
      </w:pPr>
    </w:p>
    <w:p w14:paraId="018FF452" w14:textId="77777777" w:rsidR="003E4591" w:rsidRPr="007608A0" w:rsidRDefault="003E4591">
      <w:pPr>
        <w:rPr>
          <w:rFonts w:ascii="Vrinda" w:eastAsiaTheme="minorHAnsi" w:hAnsi="Vrinda" w:cs="Vrinda"/>
          <w:color w:val="auto"/>
          <w:lang w:val="en-US" w:eastAsia="en-US"/>
        </w:rPr>
      </w:pPr>
    </w:p>
    <w:p w14:paraId="0A9C9F78" w14:textId="77777777" w:rsidR="003E4591" w:rsidRPr="007608A0" w:rsidRDefault="003E4591">
      <w:pPr>
        <w:rPr>
          <w:rFonts w:ascii="Vrinda" w:eastAsiaTheme="minorHAnsi" w:hAnsi="Vrinda" w:cs="Vrinda"/>
          <w:color w:val="auto"/>
          <w:lang w:val="en-US" w:eastAsia="en-US"/>
        </w:rPr>
      </w:pPr>
    </w:p>
    <w:p w14:paraId="359E827B" w14:textId="77777777" w:rsidR="003E4591" w:rsidRPr="007608A0" w:rsidRDefault="003E4591">
      <w:pPr>
        <w:rPr>
          <w:rFonts w:ascii="Vrinda" w:eastAsiaTheme="minorHAnsi" w:hAnsi="Vrinda" w:cs="Vrinda"/>
          <w:color w:val="auto"/>
          <w:lang w:val="en-US" w:eastAsia="en-US"/>
        </w:rPr>
      </w:pPr>
    </w:p>
    <w:p w14:paraId="1D007D64" w14:textId="77777777" w:rsidR="003E4591" w:rsidRPr="007608A0" w:rsidRDefault="003E4591">
      <w:pPr>
        <w:rPr>
          <w:rFonts w:ascii="Vrinda" w:eastAsiaTheme="minorHAnsi" w:hAnsi="Vrinda" w:cs="Vrinda"/>
          <w:color w:val="auto"/>
          <w:lang w:val="en-US" w:eastAsia="en-US"/>
        </w:rPr>
      </w:pPr>
    </w:p>
    <w:p w14:paraId="36D73940" w14:textId="77777777" w:rsidR="003E4591" w:rsidRPr="007608A0" w:rsidRDefault="003E4591">
      <w:pPr>
        <w:rPr>
          <w:rFonts w:ascii="Vrinda" w:eastAsiaTheme="minorHAnsi" w:hAnsi="Vrinda" w:cs="Vrinda"/>
          <w:color w:val="auto"/>
          <w:lang w:val="en-US" w:eastAsia="en-US"/>
        </w:rPr>
      </w:pPr>
    </w:p>
    <w:p w14:paraId="79BC1082" w14:textId="77777777" w:rsidR="003E4591" w:rsidRPr="007608A0" w:rsidRDefault="003E4591">
      <w:pPr>
        <w:rPr>
          <w:rFonts w:ascii="Vrinda" w:eastAsiaTheme="minorHAnsi" w:hAnsi="Vrinda" w:cs="Vrinda"/>
          <w:color w:val="auto"/>
          <w:lang w:val="en-US" w:eastAsia="en-US"/>
        </w:rPr>
      </w:pPr>
    </w:p>
    <w:p w14:paraId="3ED23746" w14:textId="77777777" w:rsidR="003E4591" w:rsidRPr="007608A0" w:rsidRDefault="003E4591">
      <w:pPr>
        <w:rPr>
          <w:rFonts w:ascii="Vrinda" w:eastAsiaTheme="minorHAnsi" w:hAnsi="Vrinda" w:cs="Vrinda"/>
          <w:color w:val="auto"/>
          <w:lang w:val="en-US" w:eastAsia="en-US"/>
        </w:rPr>
      </w:pPr>
    </w:p>
    <w:p w14:paraId="219F4F93" w14:textId="77777777" w:rsidR="003E4591" w:rsidRPr="007608A0" w:rsidRDefault="003E4591">
      <w:pPr>
        <w:rPr>
          <w:rFonts w:ascii="Vrinda" w:eastAsiaTheme="minorHAnsi" w:hAnsi="Vrinda" w:cs="Vrinda"/>
          <w:color w:val="auto"/>
          <w:lang w:val="en-US" w:eastAsia="en-US"/>
        </w:rPr>
      </w:pPr>
    </w:p>
    <w:p w14:paraId="77BC7764" w14:textId="77777777" w:rsidR="003E4591" w:rsidRPr="007608A0" w:rsidRDefault="003E4591">
      <w:pPr>
        <w:rPr>
          <w:rFonts w:ascii="Vrinda" w:eastAsiaTheme="minorHAnsi" w:hAnsi="Vrinda" w:cs="Vrinda"/>
          <w:color w:val="auto"/>
          <w:lang w:val="en-US" w:eastAsia="en-US"/>
        </w:rPr>
      </w:pPr>
    </w:p>
    <w:p w14:paraId="3FB1C989" w14:textId="228D6723" w:rsidR="003E4591" w:rsidRPr="007608A0" w:rsidRDefault="003E4591">
      <w:pPr>
        <w:spacing w:after="200" w:line="276" w:lineRule="auto"/>
        <w:rPr>
          <w:rFonts w:ascii="Vrinda" w:eastAsiaTheme="minorHAnsi" w:hAnsi="Vrinda" w:cs="Vrinda"/>
          <w:color w:val="auto"/>
          <w:lang w:val="en-US" w:eastAsia="en-US"/>
        </w:rPr>
      </w:pPr>
      <w:r w:rsidRPr="007608A0">
        <w:rPr>
          <w:rFonts w:ascii="Vrinda" w:eastAsiaTheme="minorHAnsi" w:hAnsi="Vrinda" w:cs="Vrinda"/>
          <w:color w:val="auto"/>
          <w:lang w:val="en-US" w:eastAsia="en-US"/>
        </w:rPr>
        <w:br w:type="page"/>
      </w:r>
    </w:p>
    <w:p w14:paraId="74C44E10" w14:textId="77777777" w:rsidR="003E4591" w:rsidRPr="007608A0" w:rsidRDefault="003E4591" w:rsidP="003E4591">
      <w:pPr>
        <w:pStyle w:val="Bullet"/>
        <w:numPr>
          <w:ilvl w:val="0"/>
          <w:numId w:val="0"/>
        </w:numPr>
        <w:ind w:left="1281" w:hanging="357"/>
        <w:rPr>
          <w:rFonts w:ascii="Vrinda" w:hAnsi="Vrinda" w:cs="Vrinda" w:hint="eastAsia"/>
        </w:rPr>
      </w:pPr>
      <w:r w:rsidRPr="007608A0">
        <w:rPr>
          <w:rFonts w:ascii="Vrinda" w:hAnsi="Vrinda" w:cs="Vrinda"/>
          <w:noProof/>
          <w:lang w:val="en-US" w:eastAsia="en-US"/>
        </w:rPr>
        <w:lastRenderedPageBreak/>
        <w:drawing>
          <wp:anchor distT="0" distB="0" distL="114300" distR="114300" simplePos="0" relativeHeight="251769856" behindDoc="0" locked="0" layoutInCell="1" allowOverlap="1" wp14:anchorId="29F3BBB7" wp14:editId="067537B9">
            <wp:simplePos x="0" y="0"/>
            <wp:positionH relativeFrom="page">
              <wp:posOffset>5903595</wp:posOffset>
            </wp:positionH>
            <wp:positionV relativeFrom="page">
              <wp:posOffset>3175</wp:posOffset>
            </wp:positionV>
            <wp:extent cx="1662430" cy="1695450"/>
            <wp:effectExtent l="0" t="0" r="0" b="0"/>
            <wp:wrapSquare wrapText="bothSides"/>
            <wp:docPr id="68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7608A0">
        <w:rPr>
          <w:rFonts w:ascii="Vrinda" w:hAnsi="Vrinda" w:cs="Vrinda"/>
          <w:noProof/>
          <w:lang w:val="en-US" w:eastAsia="en-US"/>
        </w:rPr>
        <mc:AlternateContent>
          <mc:Choice Requires="wps">
            <w:drawing>
              <wp:anchor distT="0" distB="0" distL="114300" distR="114300" simplePos="0" relativeHeight="251768832" behindDoc="1" locked="0" layoutInCell="1" allowOverlap="1" wp14:anchorId="59E75852" wp14:editId="1B3430C3">
                <wp:simplePos x="0" y="0"/>
                <wp:positionH relativeFrom="column">
                  <wp:posOffset>2562</wp:posOffset>
                </wp:positionH>
                <wp:positionV relativeFrom="paragraph">
                  <wp:posOffset>-3503</wp:posOffset>
                </wp:positionV>
                <wp:extent cx="5391807" cy="284480"/>
                <wp:effectExtent l="0" t="0" r="0" b="1270"/>
                <wp:wrapNone/>
                <wp:docPr id="68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807"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2pt;margin-top:-.25pt;width:424.55pt;height:22.4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" fillcolor="#81bb38" stroked="f">
                <v:path arrowok="t"/>
              </v:roundrect>
            </w:pict>
          </mc:Fallback>
        </mc:AlternateContent>
      </w:r>
      <w:r w:rsidRPr="007608A0">
        <w:rPr>
          <w:rFonts w:ascii="Vrinda" w:hAnsi="Vrinda" w:cs="Vrinda"/>
          <w:noProof/>
          <w:lang w:val="en-US" w:eastAsia="en-US"/>
        </w:rPr>
        <mc:AlternateContent>
          <mc:Choice Requires="wps">
            <w:drawing>
              <wp:inline distT="0" distB="0" distL="0" distR="0" wp14:anchorId="3C3F5CB1" wp14:editId="65D3C073">
                <wp:extent cx="4476115" cy="284480"/>
                <wp:effectExtent l="0" t="0" r="0" b="1270"/>
                <wp:docPr id="682"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11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C2E97" w14:textId="76C9E231" w:rsidR="004F3FE2" w:rsidRPr="00860C39" w:rsidRDefault="004F3FE2" w:rsidP="003E4591">
                            <w:pPr>
                              <w:pStyle w:val="Heading"/>
                              <w:rPr>
                                <w:rFonts w:ascii="Vrinda" w:hAnsi="Vrinda" w:cs="Vrinda" w:hint="eastAsia"/>
                              </w:rPr>
                            </w:pPr>
                            <w:r w:rsidRPr="00860C39">
                              <w:rPr>
                                <w:rFonts w:ascii="Vrinda" w:hAnsi="Vrinda" w:cs="Vrinda"/>
                              </w:rPr>
                              <w:t>Annex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51" type="#_x0000_t202" style="width:352.4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" filled="f" stroked="f" strokeweight=".5pt">
                <v:path arrowok="t"/>
                <v:textbox>
                  <w:txbxContent>
                    <w:p w14:paraId="79EC2E97" w14:textId="76C9E231" w:rsidR="004F3FE2" w:rsidRPr="00860C39" w:rsidRDefault="004F3FE2" w:rsidP="003E4591">
                      <w:pPr>
                        <w:pStyle w:val="Heading"/>
                        <w:rPr>
                          <w:rFonts w:ascii="Vrinda" w:hAnsi="Vrinda" w:cs="Vrinda" w:hint="eastAsia"/>
                        </w:rPr>
                      </w:pPr>
                      <w:r w:rsidRPr="00860C39">
                        <w:rPr>
                          <w:rFonts w:ascii="Vrinda" w:hAnsi="Vrinda" w:cs="Vrinda"/>
                        </w:rPr>
                        <w:t>Annex 3.</w:t>
                      </w:r>
                    </w:p>
                  </w:txbxContent>
                </v:textbox>
                <w10:anchorlock/>
              </v:shape>
            </w:pict>
          </mc:Fallback>
        </mc:AlternateContent>
      </w:r>
    </w:p>
    <w:p w14:paraId="1769C9FA" w14:textId="77777777" w:rsidR="00EA316B" w:rsidRPr="007608A0" w:rsidRDefault="00EA316B" w:rsidP="00EA316B">
      <w:pPr>
        <w:spacing w:after="200" w:line="276" w:lineRule="auto"/>
        <w:ind w:left="547" w:right="504"/>
        <w:rPr>
          <w:rFonts w:ascii="Vrinda" w:hAnsi="Vrinda" w:cs="Vrinda" w:hint="eastAsia"/>
          <w:b/>
        </w:rPr>
      </w:pPr>
      <w:r w:rsidRPr="007608A0">
        <w:rPr>
          <w:rFonts w:ascii="Vrinda" w:hAnsi="Vrinda" w:cs="Vrinda"/>
          <w:b/>
        </w:rPr>
        <w:t>Case study</w:t>
      </w:r>
    </w:p>
    <w:p w14:paraId="50762DA6" w14:textId="1ECFD9A9" w:rsidR="00EA316B" w:rsidRPr="007608A0" w:rsidRDefault="009C4D57" w:rsidP="00EA316B">
      <w:pPr>
        <w:spacing w:after="200" w:line="276" w:lineRule="auto"/>
        <w:ind w:left="547" w:right="504"/>
        <w:rPr>
          <w:rFonts w:ascii="Vrinda" w:hAnsi="Vrinda" w:cs="Vrinda" w:hint="eastAsia"/>
        </w:rPr>
      </w:pPr>
      <w:r>
        <w:rPr>
          <w:rFonts w:ascii="Vrinda" w:hAnsi="Vrinda" w:cs="Vrinda"/>
        </w:rPr>
        <w:t xml:space="preserve">The </w:t>
      </w:r>
      <w:r w:rsidRPr="009C4D57">
        <w:rPr>
          <w:rFonts w:ascii="Vrinda" w:hAnsi="Vrinda" w:cs="Vrinda"/>
          <w:i/>
        </w:rPr>
        <w:t>Shift</w:t>
      </w:r>
      <w:r w:rsidR="00EA316B" w:rsidRPr="007608A0">
        <w:rPr>
          <w:rFonts w:ascii="Vrinda" w:hAnsi="Vrinda" w:cs="Vrinda"/>
        </w:rPr>
        <w:t xml:space="preserve"> tool has been used by several organizations, including the Federal Office of Public Health (FOPH) in Switzerland.</w:t>
      </w:r>
    </w:p>
    <w:p w14:paraId="60C20B20" w14:textId="77777777"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 xml:space="preserve">Switzerland has a national strategy for prevention as well as the diagnosis and treatment of HIV and other sexually transmitted infections. The National Programme on HIV and other sexually transmitted infections (NPHS) 2011–2017 is based on scientific evidence and was prepared during 2009-2010 in participation with various stakeholders. The Federal Office of Public Health (FOPH) leads and manages the programme and works closely with other federal departments, cantonal authorities and NGO umbrella organisations. </w:t>
      </w:r>
    </w:p>
    <w:p w14:paraId="0F31B1F4" w14:textId="2BCAA54F"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At the end of June 2014, the halfway point of implementing the NPHS 2011–2017, the FOPH decided to conduct a provisional assessment of the programme. The results would be used to assess the degree to which goals have been achieved, to guide programme implementation in the second half of the term and plan the period after 2017. This assessment was termed the "Midterm-Check of the National Prog</w:t>
      </w:r>
      <w:ins w:id="63" w:author="Clotilde Cattaneo" w:date="2015-12-02T11:40:00Z">
        <w:r w:rsidR="00B70980">
          <w:rPr>
            <w:rFonts w:ascii="Vrinda" w:hAnsi="Vrinda" w:cs="Vrinda"/>
          </w:rPr>
          <w:t>r</w:t>
        </w:r>
      </w:ins>
      <w:r w:rsidRPr="007608A0">
        <w:rPr>
          <w:rFonts w:ascii="Vrinda" w:hAnsi="Vrinda" w:cs="Vrinda"/>
        </w:rPr>
        <w:t>amme on HIV and other sexually transmitted infections (NPHS) 2011–2017”. Or, in short, the Midterm-Check NPHS 2011–2017.</w:t>
      </w:r>
    </w:p>
    <w:p w14:paraId="0084A3A1" w14:textId="77777777"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 xml:space="preserve">The Midterm-Check NPHS 2011–2017 aimed to respond to a series of questions, including: </w:t>
      </w:r>
    </w:p>
    <w:p w14:paraId="7B85FDA0" w14:textId="77777777"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1. How do central stakeholders assess the state and quality of implementation thus far, as well as the degree to which NPHS 2011–2017 goals have been achieved?</w:t>
      </w:r>
    </w:p>
    <w:p w14:paraId="5E5FCE6C" w14:textId="77777777"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2. How do stakeholders assess the lifespan of the NPHS 2011–2017? Can and should it be extended?</w:t>
      </w:r>
    </w:p>
    <w:p w14:paraId="1C7EEED0" w14:textId="072C8577"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 xml:space="preserve">The Federal Office of Public Health and the operational stakeholders used the </w:t>
      </w:r>
      <w:r w:rsidRPr="009C4D57">
        <w:rPr>
          <w:rFonts w:ascii="Vrinda" w:hAnsi="Vrinda" w:cs="Vrinda"/>
          <w:i/>
        </w:rPr>
        <w:t>S</w:t>
      </w:r>
      <w:r w:rsidR="009C4D57" w:rsidRPr="009C4D57">
        <w:rPr>
          <w:rFonts w:ascii="Vrinda" w:hAnsi="Vrinda" w:cs="Vrinda"/>
          <w:i/>
        </w:rPr>
        <w:t>hift</w:t>
      </w:r>
      <w:r w:rsidRPr="007608A0">
        <w:rPr>
          <w:rFonts w:ascii="Vrinda" w:hAnsi="Vrinda" w:cs="Vrinda"/>
        </w:rPr>
        <w:t xml:space="preserve"> tool to assess the quality of NPHS 2011–2017 and received a number of recommendations and tips for the second half of the NPHS 2011–2017. This was done in a workshop that was held 2-4 of July 2014 in </w:t>
      </w:r>
      <w:proofErr w:type="spellStart"/>
      <w:r w:rsidRPr="007608A0">
        <w:rPr>
          <w:rFonts w:ascii="Vrinda" w:hAnsi="Vrinda" w:cs="Vrinda"/>
        </w:rPr>
        <w:t>Montezillon</w:t>
      </w:r>
      <w:proofErr w:type="spellEnd"/>
      <w:r w:rsidRPr="007608A0">
        <w:rPr>
          <w:rFonts w:ascii="Vrinda" w:hAnsi="Vrinda" w:cs="Vrinda"/>
        </w:rPr>
        <w:t xml:space="preserve">, canton Neuchâtel with 23 stakeholder representatives and two accompanying experts from the Quality Action. </w:t>
      </w:r>
    </w:p>
    <w:p w14:paraId="4C9C526A" w14:textId="645D821A" w:rsidR="00EA316B" w:rsidRPr="007608A0" w:rsidRDefault="00EA316B" w:rsidP="00EA316B">
      <w:pPr>
        <w:spacing w:after="200" w:line="276" w:lineRule="auto"/>
        <w:ind w:left="547" w:right="504"/>
        <w:rPr>
          <w:rFonts w:ascii="Vrinda" w:hAnsi="Vrinda" w:cs="Vrinda" w:hint="eastAsia"/>
        </w:rPr>
      </w:pPr>
      <w:r w:rsidRPr="007608A0">
        <w:rPr>
          <w:rFonts w:ascii="Vrinda" w:hAnsi="Vrinda" w:cs="Vrinda"/>
        </w:rPr>
        <w:t xml:space="preserve">The FOPH shortened and adapted the </w:t>
      </w:r>
      <w:r w:rsidRPr="009C4D57">
        <w:rPr>
          <w:rFonts w:ascii="Vrinda" w:hAnsi="Vrinda" w:cs="Vrinda"/>
          <w:i/>
        </w:rPr>
        <w:t>S</w:t>
      </w:r>
      <w:r w:rsidR="009C4D57" w:rsidRPr="009C4D57">
        <w:rPr>
          <w:rFonts w:ascii="Vrinda" w:hAnsi="Vrinda" w:cs="Vrinda"/>
          <w:i/>
        </w:rPr>
        <w:t>hift</w:t>
      </w:r>
      <w:r w:rsidRPr="007608A0">
        <w:rPr>
          <w:rFonts w:ascii="Vrinda" w:hAnsi="Vrinda" w:cs="Vrinda"/>
        </w:rPr>
        <w:t xml:space="preserve"> questionnaire because it included some points that were not relevant in the Swiss context and the FOPH could not afford to invite stakeholders for a workshop longer than two working days. The FOPH offered board and lodg</w:t>
      </w:r>
      <w:r w:rsidR="00992AF4">
        <w:rPr>
          <w:rFonts w:ascii="Vrinda" w:hAnsi="Vrinda" w:cs="Vrinda"/>
        </w:rPr>
        <w:t>ings</w:t>
      </w:r>
      <w:r w:rsidRPr="007608A0">
        <w:rPr>
          <w:rFonts w:ascii="Vrinda" w:hAnsi="Vrinda" w:cs="Vrinda"/>
        </w:rPr>
        <w:t>, but no financial remuneration. To assure that the whole assessment could be done in two days, the process had been presented at a previous meeting and the FOPH let stakeholders read the questionnaire and prepare some responses in advance, so they came to the workshop well prepared. Furthermore, the division of the workshop into two groups, regional and national stakeholders, proved to be a good approach. After work and discussion with similar organisations, all stakeholders met regularly in plenary sessions to exchange and discuss their results. Daily business and circumstances are often very different for regional stakeholders than for national ones. The regular exchanges in plenary session</w:t>
      </w:r>
      <w:r w:rsidR="00992AF4">
        <w:rPr>
          <w:rFonts w:ascii="Vrinda" w:hAnsi="Vrinda" w:cs="Vrinda"/>
        </w:rPr>
        <w:t>s</w:t>
      </w:r>
      <w:r w:rsidRPr="007608A0">
        <w:rPr>
          <w:rFonts w:ascii="Vrinda" w:hAnsi="Vrinda" w:cs="Vrinda"/>
        </w:rPr>
        <w:t xml:space="preserve"> showed where broad-based consolidation was possible.</w:t>
      </w:r>
      <w:ins w:id="64" w:author="Clotilde Cattaneo" w:date="2015-12-02T11:41:00Z">
        <w:r w:rsidR="008549FB" w:rsidRPr="008549FB">
          <w:rPr>
            <w:rFonts w:ascii="Vrinda" w:hAnsi="Vrinda" w:cs="Vrinda"/>
            <w:noProof/>
            <w:lang w:eastAsia="en-GB"/>
          </w:rPr>
          <w:t xml:space="preserve"> </w:t>
        </w:r>
      </w:ins>
    </w:p>
    <w:p w14:paraId="241296D5" w14:textId="72551561" w:rsidR="00EA316B" w:rsidRPr="007608A0" w:rsidRDefault="008549FB" w:rsidP="00EA316B">
      <w:pPr>
        <w:spacing w:after="200" w:line="276" w:lineRule="auto"/>
        <w:ind w:left="547" w:right="504"/>
        <w:rPr>
          <w:rFonts w:ascii="Vrinda" w:hAnsi="Vrinda" w:cs="Vrinda" w:hint="eastAsia"/>
        </w:rPr>
      </w:pPr>
      <w:ins w:id="65" w:author="Clotilde Cattaneo" w:date="2015-12-02T11:41:00Z">
        <w:r w:rsidRPr="007608A0">
          <w:rPr>
            <w:rFonts w:ascii="Vrinda" w:hAnsi="Vrinda" w:cs="Vrinda"/>
            <w:noProof/>
            <w:lang w:val="en-US" w:eastAsia="en-US"/>
            <w:rPrChange w:id="66">
              <w:rPr>
                <w:noProof/>
                <w:lang w:val="en-US" w:eastAsia="en-US"/>
              </w:rPr>
            </w:rPrChange>
          </w:rPr>
          <w:drawing>
            <wp:anchor distT="0" distB="0" distL="114300" distR="114300" simplePos="0" relativeHeight="251776000" behindDoc="0" locked="0" layoutInCell="1" allowOverlap="1" wp14:anchorId="4757EECE" wp14:editId="7A6A2A45">
              <wp:simplePos x="0" y="0"/>
              <wp:positionH relativeFrom="page">
                <wp:posOffset>5895975</wp:posOffset>
              </wp:positionH>
              <wp:positionV relativeFrom="page">
                <wp:posOffset>5080</wp:posOffset>
              </wp:positionV>
              <wp:extent cx="1662430" cy="1695450"/>
              <wp:effectExtent l="0" t="0" r="0" b="0"/>
              <wp:wrapSquare wrapText="bothSides"/>
              <wp:docPr id="3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ins>
      <w:r w:rsidR="00EA316B" w:rsidRPr="007608A0">
        <w:rPr>
          <w:rFonts w:ascii="Vrinda" w:hAnsi="Vrinda" w:cs="Vrinda"/>
        </w:rPr>
        <w:t>Two working days of workshop were enough to answer the main quest</w:t>
      </w:r>
      <w:r w:rsidR="009C4D57">
        <w:rPr>
          <w:rFonts w:ascii="Vrinda" w:hAnsi="Vrinda" w:cs="Vrinda"/>
        </w:rPr>
        <w:t xml:space="preserve">ions and work through the </w:t>
      </w:r>
      <w:r w:rsidR="009C4D57" w:rsidRPr="009C4D57">
        <w:rPr>
          <w:rFonts w:ascii="Vrinda" w:hAnsi="Vrinda" w:cs="Vrinda"/>
          <w:i/>
        </w:rPr>
        <w:t>Shift</w:t>
      </w:r>
      <w:r w:rsidR="00EA316B" w:rsidRPr="007608A0">
        <w:rPr>
          <w:rFonts w:ascii="Vrinda" w:hAnsi="Vrinda" w:cs="Vrinda"/>
        </w:rPr>
        <w:t xml:space="preserve"> questionnaire, given the preparation that had been done by participants in advance. The attendees judged the quality of the programme as a national strategy document as “good”. Respondents did not see any need for adjustments to the NPHS 2011–2017 document. The question regarding quality and degree to which goals have been achieved gave rise to a wealth of suggestions and tips for the second half of programme implementation. </w:t>
      </w:r>
    </w:p>
    <w:p w14:paraId="7831398D" w14:textId="67ADC2A6" w:rsidR="00EA316B" w:rsidRPr="007608A0" w:rsidRDefault="009C4D57" w:rsidP="00EA316B">
      <w:pPr>
        <w:spacing w:after="200" w:line="276" w:lineRule="auto"/>
        <w:ind w:left="547" w:right="504"/>
        <w:rPr>
          <w:rFonts w:ascii="Vrinda" w:hAnsi="Vrinda" w:cs="Vrinda" w:hint="eastAsia"/>
        </w:rPr>
      </w:pPr>
      <w:r>
        <w:rPr>
          <w:rFonts w:ascii="Vrinda" w:hAnsi="Vrinda" w:cs="Vrinda"/>
        </w:rPr>
        <w:t>In it</w:t>
      </w:r>
      <w:r w:rsidR="00EA316B" w:rsidRPr="007608A0">
        <w:rPr>
          <w:rFonts w:ascii="Vrinda" w:hAnsi="Vrinda" w:cs="Vrinda"/>
        </w:rPr>
        <w:t>s case study report, t</w:t>
      </w:r>
      <w:r>
        <w:rPr>
          <w:rFonts w:ascii="Vrinda" w:hAnsi="Vrinda" w:cs="Vrinda"/>
        </w:rPr>
        <w:t xml:space="preserve">he FOPH highly recommends the </w:t>
      </w:r>
      <w:r w:rsidRPr="009C4D57">
        <w:rPr>
          <w:rFonts w:ascii="Vrinda" w:hAnsi="Vrinda" w:cs="Vrinda"/>
          <w:i/>
        </w:rPr>
        <w:t>Shift</w:t>
      </w:r>
      <w:r w:rsidR="00EA316B" w:rsidRPr="007608A0">
        <w:rPr>
          <w:rFonts w:ascii="Vrinda" w:hAnsi="Vrinda" w:cs="Vrinda"/>
        </w:rPr>
        <w:t xml:space="preserve"> tool to assess programme quality. They see it as a comprehensive tool that covers every aspect in the field of programme development, making it virtually </w:t>
      </w:r>
      <w:r w:rsidR="00EA316B" w:rsidRPr="007608A0">
        <w:rPr>
          <w:rFonts w:ascii="Vrinda" w:hAnsi="Vrinda" w:cs="Vrinda"/>
        </w:rPr>
        <w:lastRenderedPageBreak/>
        <w:t xml:space="preserve">impossible to overlook an aspect that might be relevant in developing a programme. </w:t>
      </w:r>
    </w:p>
    <w:p w14:paraId="143D31FD" w14:textId="77777777" w:rsidR="003E4591" w:rsidRPr="007608A0" w:rsidRDefault="003E4591" w:rsidP="00EA316B">
      <w:pPr>
        <w:spacing w:after="200" w:line="276" w:lineRule="auto"/>
        <w:ind w:left="547" w:right="504"/>
        <w:rPr>
          <w:rFonts w:ascii="Vrinda" w:eastAsiaTheme="minorHAnsi" w:hAnsi="Vrinda" w:cs="Vrinda"/>
          <w:color w:val="auto"/>
          <w:lang w:val="en-US" w:eastAsia="en-US"/>
        </w:rPr>
      </w:pPr>
    </w:p>
    <w:sectPr w:rsidR="003E4591" w:rsidRPr="007608A0" w:rsidSect="00C9527D">
      <w:headerReference w:type="default" r:id="rId12"/>
      <w:footerReference w:type="default" r:id="rId13"/>
      <w:headerReference w:type="first" r:id="rId14"/>
      <w:footerReference w:type="first" r:id="rId15"/>
      <w:pgSz w:w="11900" w:h="16840"/>
      <w:pgMar w:top="1276" w:right="567" w:bottom="567" w:left="567" w:header="567" w:footer="535"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B5ED1" w14:textId="77777777" w:rsidR="004F3FE2" w:rsidRDefault="004F3FE2" w:rsidP="00C9527D">
      <w:r>
        <w:separator/>
      </w:r>
    </w:p>
  </w:endnote>
  <w:endnote w:type="continuationSeparator" w:id="0">
    <w:p w14:paraId="32881F6E" w14:textId="77777777" w:rsidR="004F3FE2" w:rsidRDefault="004F3FE2" w:rsidP="00C9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Quattrocento Sans">
    <w:altName w:val="Athelas Bold Italic"/>
    <w:charset w:val="00"/>
    <w:family w:val="swiss"/>
    <w:pitch w:val="variable"/>
    <w:sig w:usb0="800000BF" w:usb1="4000005B"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Vrinda">
    <w:altName w:val="Times New Roman"/>
    <w:panose1 w:val="00000000000000000000"/>
    <w:charset w:val="01"/>
    <w:family w:val="roman"/>
    <w:notTrueType/>
    <w:pitch w:val="variable"/>
  </w:font>
  <w:font w:name="Krungthep">
    <w:panose1 w:val="02000400000000000000"/>
    <w:charset w:val="00"/>
    <w:family w:val="auto"/>
    <w:pitch w:val="variable"/>
    <w:sig w:usb0="810000FF" w:usb1="5000204A" w:usb2="00000020" w:usb3="00000000" w:csb0="00000193"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715402717"/>
      <w:docPartObj>
        <w:docPartGallery w:val="Page Numbers (Bottom of Page)"/>
        <w:docPartUnique/>
      </w:docPartObj>
    </w:sdtPr>
    <w:sdtEndPr>
      <w:rPr>
        <w:b/>
        <w:noProof/>
        <w:color w:val="808080" w:themeColor="background1" w:themeShade="80"/>
      </w:rPr>
    </w:sdtEndPr>
    <w:sdtContent>
      <w:p w14:paraId="675EADD0" w14:textId="77777777" w:rsidR="004F3FE2" w:rsidRPr="00CA508A" w:rsidRDefault="004F3FE2">
        <w:pPr>
          <w:pStyle w:val="Footer"/>
          <w:jc w:val="right"/>
          <w:rPr>
            <w:b/>
            <w:color w:val="808080" w:themeColor="background1" w:themeShade="80"/>
          </w:rPr>
        </w:pPr>
        <w:r w:rsidRPr="00CA508A">
          <w:rPr>
            <w:b/>
            <w:noProof/>
            <w:color w:val="808080" w:themeColor="background1" w:themeShade="80"/>
            <w:lang w:val="en-US" w:eastAsia="en-US"/>
          </w:rPr>
          <w:drawing>
            <wp:anchor distT="0" distB="0" distL="114300" distR="114300" simplePos="0" relativeHeight="251659776" behindDoc="0" locked="0" layoutInCell="1" allowOverlap="1" wp14:anchorId="26C9956D" wp14:editId="1E764D24">
              <wp:simplePos x="0" y="0"/>
              <wp:positionH relativeFrom="page">
                <wp:posOffset>627380</wp:posOffset>
              </wp:positionH>
              <wp:positionV relativeFrom="page">
                <wp:posOffset>9908540</wp:posOffset>
              </wp:positionV>
              <wp:extent cx="641350" cy="510540"/>
              <wp:effectExtent l="0" t="0" r="0" b="0"/>
              <wp:wrapTight wrapText="bothSides">
                <wp:wrapPolygon edited="0">
                  <wp:start x="3422" y="0"/>
                  <wp:lineTo x="0" y="7522"/>
                  <wp:lineTo x="855" y="18269"/>
                  <wp:lineTo x="11976" y="20418"/>
                  <wp:lineTo x="20531" y="20418"/>
                  <wp:lineTo x="20531" y="13970"/>
                  <wp:lineTo x="14543" y="4299"/>
                  <wp:lineTo x="11121" y="0"/>
                  <wp:lineTo x="3422" y="0"/>
                </wp:wrapPolygon>
              </wp:wrapTight>
              <wp:docPr id="12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sidR="005F7A03">
          <w:rPr>
            <w:b/>
            <w:noProof/>
            <w:color w:val="808080" w:themeColor="background1" w:themeShade="80"/>
          </w:rPr>
          <w:t>16</w:t>
        </w:r>
        <w:r w:rsidRPr="00CA508A">
          <w:rPr>
            <w:b/>
            <w:noProof/>
            <w:color w:val="808080" w:themeColor="background1" w:themeShade="80"/>
          </w:rPr>
          <w:fldChar w:fldCharType="end"/>
        </w:r>
      </w:p>
    </w:sdtContent>
  </w:sdt>
  <w:p w14:paraId="363EFC99" w14:textId="2F761688" w:rsidR="004F3FE2" w:rsidRDefault="004F3FE2">
    <w:pPr>
      <w:pStyle w:val="Footer"/>
    </w:pPr>
    <w:r>
      <w:rPr>
        <w:b/>
        <w:noProof/>
        <w:lang w:val="en-US" w:eastAsia="en-US"/>
      </w:rPr>
      <mc:AlternateContent>
        <mc:Choice Requires="wps">
          <w:drawing>
            <wp:anchor distT="0" distB="0" distL="114300" distR="114300" simplePos="0" relativeHeight="251658752" behindDoc="0" locked="0" layoutInCell="1" allowOverlap="1" wp14:anchorId="588684DD" wp14:editId="3EACB078">
              <wp:simplePos x="0" y="0"/>
              <wp:positionH relativeFrom="page">
                <wp:posOffset>533400</wp:posOffset>
              </wp:positionH>
              <wp:positionV relativeFrom="page">
                <wp:posOffset>10226675</wp:posOffset>
              </wp:positionV>
              <wp:extent cx="6486525" cy="233680"/>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3680"/>
                      </a:xfrm>
                      <a:prstGeom prst="rect">
                        <a:avLst/>
                      </a:prstGeom>
                      <a:noFill/>
                    </wps:spPr>
                    <wps:txbx>
                      <w:txbxContent>
                        <w:p w14:paraId="65A89445" w14:textId="77777777" w:rsidR="004F3FE2" w:rsidRPr="00CA508A" w:rsidRDefault="004F3FE2" w:rsidP="00C9527D">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52" type="#_x0000_t202" style="position:absolute;margin-left:42pt;margin-top:805.25pt;width:510.75pt;height:1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" filled="f" stroked="f">
              <v:path arrowok="t"/>
              <v:textbox style="mso-fit-shape-to-text:t">
                <w:txbxContent>
                  <w:p w14:paraId="65A89445" w14:textId="77777777" w:rsidR="004F3FE2" w:rsidRPr="00CA508A" w:rsidRDefault="004F3FE2" w:rsidP="00C9527D">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r>
      <w:rPr>
        <w:b/>
        <w:noProof/>
        <w:lang w:val="en-US" w:eastAsia="en-US"/>
      </w:rPr>
      <mc:AlternateContent>
        <mc:Choice Requires="wps">
          <w:drawing>
            <wp:anchor distT="0" distB="0" distL="114300" distR="114300" simplePos="0" relativeHeight="251654656" behindDoc="0" locked="0" layoutInCell="1" allowOverlap="1" wp14:anchorId="3B7A300D" wp14:editId="0F17B7EC">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à coins arrondis 4" o:spid="_x0000_s1026" style="position:absolute;margin-left:40.5pt;margin-top:804pt;width:512.25pt;height:20.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B65B7E" w14:textId="77777777" w:rsidR="004F3FE2" w:rsidRDefault="004F3FE2" w:rsidP="00C9527D">
    <w:pPr>
      <w:rPr>
        <w:color w:val="505150"/>
        <w:sz w:val="16"/>
        <w:szCs w:val="16"/>
      </w:rPr>
    </w:pPr>
    <w:r>
      <w:rPr>
        <w:noProof/>
        <w:lang w:val="en-US" w:eastAsia="en-US"/>
      </w:rPr>
      <mc:AlternateContent>
        <mc:Choice Requires="wps">
          <w:drawing>
            <wp:anchor distT="0" distB="0" distL="114300" distR="114300" simplePos="0" relativeHeight="251657728" behindDoc="0" locked="0" layoutInCell="1" allowOverlap="1" wp14:anchorId="295ADC63" wp14:editId="1DC59DFB">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p>
  <w:p w14:paraId="0AE0D1A9" w14:textId="77777777" w:rsidR="004F3FE2" w:rsidRDefault="004F3FE2" w:rsidP="00C9527D">
    <w:pPr>
      <w:rPr>
        <w:color w:val="505150"/>
        <w:sz w:val="16"/>
        <w:szCs w:val="16"/>
      </w:rPr>
    </w:pPr>
    <w:r>
      <w:rPr>
        <w:noProof/>
        <w:lang w:val="en-US" w:eastAsia="en-US"/>
      </w:rPr>
      <w:drawing>
        <wp:anchor distT="0" distB="0" distL="114300" distR="114300" simplePos="0" relativeHeight="251656704" behindDoc="0" locked="0" layoutInCell="1" allowOverlap="1" wp14:anchorId="414A5BC2" wp14:editId="5CAEF672">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1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14:paraId="6DD7EE8C" w14:textId="77777777" w:rsidR="004F3FE2" w:rsidRPr="007D63AD" w:rsidRDefault="004F3FE2" w:rsidP="00C9527D">
    <w:pPr>
      <w:ind w:firstLine="709"/>
      <w:rPr>
        <w:color w:val="505150"/>
        <w:sz w:val="16"/>
        <w:szCs w:val="16"/>
      </w:rPr>
    </w:pPr>
    <w:r>
      <w:rPr>
        <w:color w:val="505150"/>
        <w:sz w:val="16"/>
        <w:szCs w:val="16"/>
      </w:rPr>
      <w:t>T</w:t>
    </w:r>
    <w:r w:rsidRPr="007D63AD">
      <w:rPr>
        <w:color w:val="505150"/>
        <w:sz w:val="16"/>
        <w:szCs w:val="16"/>
      </w:rPr>
      <w:t xml:space="preserve">his work is part of the Joint Action on Improving Quality in HIV Prevention (Quality Action), </w:t>
    </w:r>
  </w:p>
  <w:p w14:paraId="0FE76CDE" w14:textId="77777777" w:rsidR="004F3FE2" w:rsidRPr="00CA508A" w:rsidRDefault="004F3FE2" w:rsidP="00C9527D">
    <w:pPr>
      <w:ind w:firstLine="709"/>
      <w:rPr>
        <w:color w:val="505150"/>
        <w:sz w:val="16"/>
        <w:szCs w:val="16"/>
      </w:rPr>
    </w:pPr>
    <w:proofErr w:type="gramStart"/>
    <w:r w:rsidRPr="007D63AD">
      <w:rPr>
        <w:color w:val="505150"/>
        <w:sz w:val="16"/>
        <w:szCs w:val="16"/>
      </w:rPr>
      <w:t>which</w:t>
    </w:r>
    <w:proofErr w:type="gramEnd"/>
    <w:r w:rsidRPr="007D63AD">
      <w:rPr>
        <w:color w:val="505150"/>
        <w:sz w:val="16"/>
        <w:szCs w:val="16"/>
      </w:rPr>
      <w:t xml:space="preserve"> has received funding from the European Union within the framework of the Health Programme.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532AD" w14:textId="77777777" w:rsidR="004F3FE2" w:rsidRDefault="004F3FE2" w:rsidP="00C9527D">
      <w:r>
        <w:separator/>
      </w:r>
    </w:p>
  </w:footnote>
  <w:footnote w:type="continuationSeparator" w:id="0">
    <w:p w14:paraId="25496BF5" w14:textId="77777777" w:rsidR="004F3FE2" w:rsidRDefault="004F3FE2" w:rsidP="00C952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B14749" w14:textId="77777777" w:rsidR="004F3FE2" w:rsidRDefault="004F3FE2">
    <w:pPr>
      <w:pStyle w:val="Header"/>
    </w:pPr>
    <w:r>
      <w:rPr>
        <w:noProof/>
        <w:lang w:val="en-US" w:eastAsia="en-US"/>
      </w:rPr>
      <mc:AlternateContent>
        <mc:Choice Requires="wps">
          <w:drawing>
            <wp:anchor distT="0" distB="0" distL="114300" distR="114300" simplePos="0" relativeHeight="251655680" behindDoc="0" locked="0" layoutInCell="1" allowOverlap="1" wp14:anchorId="1BCBCF73" wp14:editId="74E2404C">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5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462340358"/>
      <w:docPartObj>
        <w:docPartGallery w:val="Watermarks"/>
        <w:docPartUnique/>
      </w:docPartObj>
    </w:sdtPr>
    <w:sdtEndPr/>
    <w:sdtContent>
      <w:p w14:paraId="6214E8AE" w14:textId="77777777" w:rsidR="004F3FE2" w:rsidRDefault="005F7A03">
        <w:pPr>
          <w:pStyle w:val="Header"/>
        </w:pPr>
        <w:r>
          <w:rPr>
            <w:noProof/>
            <w:lang w:eastAsia="zh-TW"/>
          </w:rPr>
          <w:pict w14:anchorId="1E832CD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B9F"/>
    <w:multiLevelType w:val="hybridMultilevel"/>
    <w:tmpl w:val="97541470"/>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EA7068"/>
    <w:multiLevelType w:val="hybridMultilevel"/>
    <w:tmpl w:val="10A03E90"/>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D5019A"/>
    <w:multiLevelType w:val="hybridMultilevel"/>
    <w:tmpl w:val="2BE079B6"/>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3E32437"/>
    <w:multiLevelType w:val="hybridMultilevel"/>
    <w:tmpl w:val="10FE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22983"/>
    <w:multiLevelType w:val="hybridMultilevel"/>
    <w:tmpl w:val="6232A416"/>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A8231E"/>
    <w:multiLevelType w:val="hybridMultilevel"/>
    <w:tmpl w:val="C23864FA"/>
    <w:lvl w:ilvl="0" w:tplc="B0DC7190">
      <w:start w:val="1"/>
      <w:numFmt w:val="bullet"/>
      <w:pStyle w:val="Bullet"/>
      <w:lvlText w:val=""/>
      <w:lvlJc w:val="left"/>
      <w:pPr>
        <w:ind w:left="1494" w:hanging="360"/>
      </w:pPr>
      <w:rPr>
        <w:rFonts w:ascii="Wingdings" w:hAnsi="Wingdings" w:hint="default"/>
        <w:color w:val="92D050"/>
      </w:rPr>
    </w:lvl>
    <w:lvl w:ilvl="1" w:tplc="3DDEFE6E">
      <w:start w:val="1"/>
      <w:numFmt w:val="bullet"/>
      <w:lvlText w:val="o"/>
      <w:lvlJc w:val="left"/>
      <w:pPr>
        <w:ind w:left="2214" w:hanging="360"/>
      </w:pPr>
      <w:rPr>
        <w:rFonts w:ascii="Courier New" w:hAnsi="Courier New" w:cs="Courier New" w:hint="default"/>
        <w:b/>
        <w:color w:val="92D050"/>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6">
    <w:nsid w:val="1FD2647C"/>
    <w:multiLevelType w:val="hybridMultilevel"/>
    <w:tmpl w:val="82265E8A"/>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1A2D47"/>
    <w:multiLevelType w:val="hybridMultilevel"/>
    <w:tmpl w:val="73B8E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CE29C1"/>
    <w:multiLevelType w:val="hybridMultilevel"/>
    <w:tmpl w:val="15C2FAA8"/>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B895224"/>
    <w:multiLevelType w:val="hybridMultilevel"/>
    <w:tmpl w:val="C862CF6E"/>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2187AF9"/>
    <w:multiLevelType w:val="hybridMultilevel"/>
    <w:tmpl w:val="610ECD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32244699"/>
    <w:multiLevelType w:val="hybridMultilevel"/>
    <w:tmpl w:val="1846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13A20"/>
    <w:multiLevelType w:val="hybridMultilevel"/>
    <w:tmpl w:val="2F48227E"/>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5E1244C"/>
    <w:multiLevelType w:val="hybridMultilevel"/>
    <w:tmpl w:val="610A3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7A73BB5"/>
    <w:multiLevelType w:val="hybridMultilevel"/>
    <w:tmpl w:val="B1127DB6"/>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968004B"/>
    <w:multiLevelType w:val="hybridMultilevel"/>
    <w:tmpl w:val="D37AA6BE"/>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62F4A9B"/>
    <w:multiLevelType w:val="hybridMultilevel"/>
    <w:tmpl w:val="DFF8F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B64566"/>
    <w:multiLevelType w:val="hybridMultilevel"/>
    <w:tmpl w:val="369A39CC"/>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D07451F"/>
    <w:multiLevelType w:val="hybridMultilevel"/>
    <w:tmpl w:val="0220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B324C"/>
    <w:multiLevelType w:val="hybridMultilevel"/>
    <w:tmpl w:val="B394E928"/>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1D11495"/>
    <w:multiLevelType w:val="hybridMultilevel"/>
    <w:tmpl w:val="66D2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21501F"/>
    <w:multiLevelType w:val="hybridMultilevel"/>
    <w:tmpl w:val="0D0497FC"/>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BC31580"/>
    <w:multiLevelType w:val="hybridMultilevel"/>
    <w:tmpl w:val="EFF65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E1106CD"/>
    <w:multiLevelType w:val="hybridMultilevel"/>
    <w:tmpl w:val="2796EC88"/>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1CE7868"/>
    <w:multiLevelType w:val="hybridMultilevel"/>
    <w:tmpl w:val="00A41376"/>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42A370D"/>
    <w:multiLevelType w:val="hybridMultilevel"/>
    <w:tmpl w:val="6CFEBC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53D6B7A"/>
    <w:multiLevelType w:val="hybridMultilevel"/>
    <w:tmpl w:val="5822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C71D62"/>
    <w:multiLevelType w:val="hybridMultilevel"/>
    <w:tmpl w:val="C53C384C"/>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BA36BD3"/>
    <w:multiLevelType w:val="hybridMultilevel"/>
    <w:tmpl w:val="76C4D5F2"/>
    <w:lvl w:ilvl="0" w:tplc="0409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B77E8D"/>
    <w:multiLevelType w:val="hybridMultilevel"/>
    <w:tmpl w:val="88FEF7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10"/>
  </w:num>
  <w:num w:numId="3">
    <w:abstractNumId w:val="3"/>
  </w:num>
  <w:num w:numId="4">
    <w:abstractNumId w:val="2"/>
  </w:num>
  <w:num w:numId="5">
    <w:abstractNumId w:val="24"/>
  </w:num>
  <w:num w:numId="6">
    <w:abstractNumId w:val="21"/>
  </w:num>
  <w:num w:numId="7">
    <w:abstractNumId w:val="17"/>
  </w:num>
  <w:num w:numId="8">
    <w:abstractNumId w:val="9"/>
  </w:num>
  <w:num w:numId="9">
    <w:abstractNumId w:val="23"/>
  </w:num>
  <w:num w:numId="10">
    <w:abstractNumId w:val="19"/>
  </w:num>
  <w:num w:numId="11">
    <w:abstractNumId w:val="8"/>
  </w:num>
  <w:num w:numId="12">
    <w:abstractNumId w:val="6"/>
  </w:num>
  <w:num w:numId="13">
    <w:abstractNumId w:val="4"/>
  </w:num>
  <w:num w:numId="14">
    <w:abstractNumId w:val="1"/>
  </w:num>
  <w:num w:numId="15">
    <w:abstractNumId w:val="28"/>
  </w:num>
  <w:num w:numId="16">
    <w:abstractNumId w:val="14"/>
  </w:num>
  <w:num w:numId="17">
    <w:abstractNumId w:val="27"/>
  </w:num>
  <w:num w:numId="18">
    <w:abstractNumId w:val="0"/>
  </w:num>
  <w:num w:numId="19">
    <w:abstractNumId w:val="15"/>
  </w:num>
  <w:num w:numId="20">
    <w:abstractNumId w:val="12"/>
  </w:num>
  <w:num w:numId="21">
    <w:abstractNumId w:val="7"/>
  </w:num>
  <w:num w:numId="22">
    <w:abstractNumId w:val="22"/>
  </w:num>
  <w:num w:numId="23">
    <w:abstractNumId w:val="26"/>
  </w:num>
  <w:num w:numId="24">
    <w:abstractNumId w:val="18"/>
  </w:num>
  <w:num w:numId="25">
    <w:abstractNumId w:val="11"/>
  </w:num>
  <w:num w:numId="26">
    <w:abstractNumId w:val="20"/>
  </w:num>
  <w:num w:numId="27">
    <w:abstractNumId w:val="25"/>
  </w:num>
  <w:num w:numId="28">
    <w:abstractNumId w:val="13"/>
  </w:num>
  <w:num w:numId="29">
    <w:abstractNumId w:val="16"/>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activeWritingStyle w:appName="MSWord" w:lang="sv-SE" w:vendorID="22" w:dllVersion="513" w:checkStyle="1"/>
  <w:proofState w:spelling="clean" w:grammar="clean"/>
  <w:revisionView w:markup="0"/>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FB"/>
    <w:rsid w:val="00004FFF"/>
    <w:rsid w:val="00083F3F"/>
    <w:rsid w:val="00095E31"/>
    <w:rsid w:val="000E34C9"/>
    <w:rsid w:val="0011611F"/>
    <w:rsid w:val="002104BB"/>
    <w:rsid w:val="00254CBB"/>
    <w:rsid w:val="002915B7"/>
    <w:rsid w:val="002A5173"/>
    <w:rsid w:val="00332F7E"/>
    <w:rsid w:val="00341F3A"/>
    <w:rsid w:val="00374200"/>
    <w:rsid w:val="00386260"/>
    <w:rsid w:val="003E4591"/>
    <w:rsid w:val="003F32FF"/>
    <w:rsid w:val="00476B74"/>
    <w:rsid w:val="00494781"/>
    <w:rsid w:val="004A3E39"/>
    <w:rsid w:val="004F3FE2"/>
    <w:rsid w:val="00564900"/>
    <w:rsid w:val="00585ED5"/>
    <w:rsid w:val="005E2DE0"/>
    <w:rsid w:val="005F7A03"/>
    <w:rsid w:val="00627CC9"/>
    <w:rsid w:val="00631F83"/>
    <w:rsid w:val="00644C65"/>
    <w:rsid w:val="00645EE1"/>
    <w:rsid w:val="0065110A"/>
    <w:rsid w:val="006E46C7"/>
    <w:rsid w:val="00703A64"/>
    <w:rsid w:val="007579D6"/>
    <w:rsid w:val="007608A0"/>
    <w:rsid w:val="00766627"/>
    <w:rsid w:val="007A47E3"/>
    <w:rsid w:val="007D414E"/>
    <w:rsid w:val="0080773D"/>
    <w:rsid w:val="008168E9"/>
    <w:rsid w:val="008549FB"/>
    <w:rsid w:val="00860C39"/>
    <w:rsid w:val="0086347B"/>
    <w:rsid w:val="0091459A"/>
    <w:rsid w:val="00956AE7"/>
    <w:rsid w:val="00971348"/>
    <w:rsid w:val="00992AF4"/>
    <w:rsid w:val="009B3F65"/>
    <w:rsid w:val="009B6B91"/>
    <w:rsid w:val="009C4D57"/>
    <w:rsid w:val="009D14FB"/>
    <w:rsid w:val="00A26642"/>
    <w:rsid w:val="00A26B87"/>
    <w:rsid w:val="00A360F6"/>
    <w:rsid w:val="00A4442F"/>
    <w:rsid w:val="00A95518"/>
    <w:rsid w:val="00AF401D"/>
    <w:rsid w:val="00B023C3"/>
    <w:rsid w:val="00B04F55"/>
    <w:rsid w:val="00B06CC1"/>
    <w:rsid w:val="00B50CB4"/>
    <w:rsid w:val="00B5444A"/>
    <w:rsid w:val="00B65359"/>
    <w:rsid w:val="00B70980"/>
    <w:rsid w:val="00B87D77"/>
    <w:rsid w:val="00BD37A7"/>
    <w:rsid w:val="00BD6353"/>
    <w:rsid w:val="00C47953"/>
    <w:rsid w:val="00C52FC5"/>
    <w:rsid w:val="00C9527D"/>
    <w:rsid w:val="00D435A8"/>
    <w:rsid w:val="00D76008"/>
    <w:rsid w:val="00D84BFE"/>
    <w:rsid w:val="00DD3FED"/>
    <w:rsid w:val="00DE68B9"/>
    <w:rsid w:val="00E55EA2"/>
    <w:rsid w:val="00E76206"/>
    <w:rsid w:val="00E8152D"/>
    <w:rsid w:val="00EA2094"/>
    <w:rsid w:val="00EA316B"/>
    <w:rsid w:val="00EE23F9"/>
    <w:rsid w:val="00EF50A3"/>
    <w:rsid w:val="00F820D9"/>
    <w:rsid w:val="00F86DFB"/>
    <w:rsid w:val="00FA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0D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4FB"/>
    <w:pPr>
      <w:spacing w:after="0" w:line="240" w:lineRule="auto"/>
    </w:pPr>
    <w:rPr>
      <w:rFonts w:ascii="Quattrocento Sans" w:eastAsiaTheme="minorEastAsia" w:hAnsi="Quattrocento Sans"/>
      <w:color w:val="000000" w:themeColor="text1"/>
      <w:lang w:val="en-GB" w:eastAsia="fr-FR"/>
    </w:rPr>
  </w:style>
  <w:style w:type="paragraph" w:styleId="Heading1">
    <w:name w:val="heading 1"/>
    <w:basedOn w:val="Normal"/>
    <w:next w:val="Normal"/>
    <w:link w:val="Heading1Char"/>
    <w:uiPriority w:val="9"/>
    <w:qFormat/>
    <w:rsid w:val="009D14FB"/>
    <w:pPr>
      <w:spacing w:line="276" w:lineRule="auto"/>
      <w:outlineLvl w:val="0"/>
    </w:pPr>
    <w:rPr>
      <w:b/>
      <w:color w:val="4BACC6" w:themeColor="accent5"/>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FB"/>
    <w:rPr>
      <w:rFonts w:ascii="Quattrocento Sans" w:eastAsiaTheme="minorEastAsia" w:hAnsi="Quattrocento Sans"/>
      <w:b/>
      <w:color w:val="4BACC6" w:themeColor="accent5"/>
      <w:sz w:val="30"/>
      <w:szCs w:val="24"/>
      <w:lang w:val="fr-FR" w:eastAsia="fr-FR"/>
    </w:rPr>
  </w:style>
  <w:style w:type="paragraph" w:styleId="NormalWeb">
    <w:name w:val="Normal (Web)"/>
    <w:basedOn w:val="Normal"/>
    <w:uiPriority w:val="99"/>
    <w:semiHidden/>
    <w:unhideWhenUsed/>
    <w:rsid w:val="009D14F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9D14FB"/>
    <w:pPr>
      <w:tabs>
        <w:tab w:val="center" w:pos="4513"/>
        <w:tab w:val="right" w:pos="9026"/>
      </w:tabs>
    </w:pPr>
  </w:style>
  <w:style w:type="character" w:customStyle="1" w:styleId="HeaderChar">
    <w:name w:val="Header Char"/>
    <w:basedOn w:val="DefaultParagraphFont"/>
    <w:link w:val="Header"/>
    <w:uiPriority w:val="99"/>
    <w:rsid w:val="009D14FB"/>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9D14FB"/>
    <w:pPr>
      <w:tabs>
        <w:tab w:val="center" w:pos="4513"/>
        <w:tab w:val="right" w:pos="9026"/>
      </w:tabs>
    </w:pPr>
  </w:style>
  <w:style w:type="character" w:customStyle="1" w:styleId="FooterChar">
    <w:name w:val="Footer Char"/>
    <w:basedOn w:val="DefaultParagraphFont"/>
    <w:link w:val="Footer"/>
    <w:uiPriority w:val="99"/>
    <w:rsid w:val="009D14FB"/>
    <w:rPr>
      <w:rFonts w:ascii="Quattrocento Sans" w:eastAsiaTheme="minorEastAsia" w:hAnsi="Quattrocento Sans"/>
      <w:color w:val="000000" w:themeColor="text1"/>
      <w:lang w:val="fr-FR" w:eastAsia="fr-FR"/>
    </w:rPr>
  </w:style>
  <w:style w:type="paragraph" w:customStyle="1" w:styleId="MainTitle">
    <w:name w:val="Main Title"/>
    <w:basedOn w:val="Normal"/>
    <w:qFormat/>
    <w:rsid w:val="009D14FB"/>
    <w:pPr>
      <w:spacing w:line="276" w:lineRule="auto"/>
      <w:jc w:val="center"/>
    </w:pPr>
    <w:rPr>
      <w:b/>
      <w:color w:val="505150"/>
      <w:sz w:val="48"/>
      <w:szCs w:val="48"/>
    </w:rPr>
  </w:style>
  <w:style w:type="paragraph" w:customStyle="1" w:styleId="SubTitel">
    <w:name w:val="SubTitel"/>
    <w:basedOn w:val="Normal"/>
    <w:qFormat/>
    <w:rsid w:val="009D14FB"/>
    <w:pPr>
      <w:jc w:val="center"/>
    </w:pPr>
    <w:rPr>
      <w:color w:val="81BB38"/>
      <w:sz w:val="32"/>
      <w:szCs w:val="32"/>
    </w:rPr>
  </w:style>
  <w:style w:type="paragraph" w:customStyle="1" w:styleId="Text">
    <w:name w:val="Text"/>
    <w:basedOn w:val="Normal"/>
    <w:qFormat/>
    <w:rsid w:val="009D14FB"/>
    <w:pPr>
      <w:spacing w:after="200" w:line="276" w:lineRule="auto"/>
      <w:ind w:left="567" w:right="561"/>
    </w:pPr>
  </w:style>
  <w:style w:type="paragraph" w:customStyle="1" w:styleId="Title2">
    <w:name w:val="Title2"/>
    <w:basedOn w:val="Normal"/>
    <w:qFormat/>
    <w:rsid w:val="009D14FB"/>
    <w:pPr>
      <w:spacing w:line="324" w:lineRule="auto"/>
      <w:ind w:left="284" w:right="560"/>
    </w:pPr>
    <w:rPr>
      <w:b/>
      <w:color w:val="5F615F"/>
      <w:sz w:val="28"/>
    </w:rPr>
  </w:style>
  <w:style w:type="paragraph" w:customStyle="1" w:styleId="Heading">
    <w:name w:val="Heading"/>
    <w:basedOn w:val="Normal"/>
    <w:qFormat/>
    <w:rsid w:val="009D14FB"/>
    <w:pPr>
      <w:spacing w:after="360"/>
      <w:ind w:left="113"/>
    </w:pPr>
    <w:rPr>
      <w:caps/>
      <w:color w:val="FFFFFF" w:themeColor="background1"/>
      <w:szCs w:val="28"/>
      <w:lang w:val="en-US"/>
    </w:rPr>
  </w:style>
  <w:style w:type="paragraph" w:styleId="ListParagraph">
    <w:name w:val="List Paragraph"/>
    <w:basedOn w:val="Normal"/>
    <w:uiPriority w:val="34"/>
    <w:qFormat/>
    <w:rsid w:val="009D14FB"/>
    <w:pPr>
      <w:spacing w:after="200" w:line="276" w:lineRule="auto"/>
      <w:ind w:left="720"/>
      <w:contextualSpacing/>
    </w:pPr>
    <w:rPr>
      <w:rFonts w:eastAsiaTheme="minorHAnsi"/>
      <w:lang w:val="sv-SE" w:eastAsia="en-US"/>
    </w:rPr>
  </w:style>
  <w:style w:type="paragraph" w:customStyle="1" w:styleId="Bullet">
    <w:name w:val="Bullet"/>
    <w:basedOn w:val="Text"/>
    <w:qFormat/>
    <w:rsid w:val="009D14FB"/>
    <w:pPr>
      <w:numPr>
        <w:numId w:val="1"/>
      </w:numPr>
      <w:ind w:left="1281" w:hanging="357"/>
      <w:contextualSpacing/>
    </w:pPr>
  </w:style>
  <w:style w:type="table" w:styleId="TableGrid">
    <w:name w:val="Table Grid"/>
    <w:basedOn w:val="TableNormal"/>
    <w:uiPriority w:val="59"/>
    <w:rsid w:val="009D14FB"/>
    <w:pPr>
      <w:spacing w:after="0" w:line="240" w:lineRule="auto"/>
    </w:pPr>
    <w:rPr>
      <w:rFonts w:ascii="Quattrocento Sans" w:hAnsi="Quattrocento Sans"/>
      <w:color w:val="000000" w:themeColor="text1"/>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14FB"/>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9D14FB"/>
    <w:rPr>
      <w:b/>
      <w:bCs/>
    </w:rPr>
  </w:style>
  <w:style w:type="paragraph" w:styleId="BalloonText">
    <w:name w:val="Balloon Text"/>
    <w:basedOn w:val="Normal"/>
    <w:link w:val="BalloonTextChar"/>
    <w:uiPriority w:val="99"/>
    <w:semiHidden/>
    <w:unhideWhenUsed/>
    <w:rsid w:val="009D14FB"/>
    <w:rPr>
      <w:rFonts w:ascii="Tahoma" w:hAnsi="Tahoma" w:cs="Tahoma"/>
      <w:sz w:val="16"/>
      <w:szCs w:val="16"/>
    </w:rPr>
  </w:style>
  <w:style w:type="character" w:customStyle="1" w:styleId="BalloonTextChar">
    <w:name w:val="Balloon Text Char"/>
    <w:basedOn w:val="DefaultParagraphFont"/>
    <w:link w:val="BalloonText"/>
    <w:uiPriority w:val="99"/>
    <w:semiHidden/>
    <w:rsid w:val="009D14FB"/>
    <w:rPr>
      <w:rFonts w:ascii="Tahoma" w:eastAsiaTheme="minorEastAsia" w:hAnsi="Tahoma" w:cs="Tahoma"/>
      <w:color w:val="000000" w:themeColor="text1"/>
      <w:sz w:val="16"/>
      <w:szCs w:val="16"/>
      <w:lang w:val="fr-FR" w:eastAsia="fr-FR"/>
    </w:rPr>
  </w:style>
  <w:style w:type="paragraph" w:styleId="FootnoteText">
    <w:name w:val="footnote text"/>
    <w:basedOn w:val="Normal"/>
    <w:link w:val="FootnoteTextChar"/>
    <w:uiPriority w:val="99"/>
    <w:unhideWhenUsed/>
    <w:rsid w:val="00C9527D"/>
    <w:rPr>
      <w:rFonts w:asciiTheme="minorHAnsi" w:hAnsiTheme="minorHAnsi"/>
      <w:color w:val="auto"/>
      <w:sz w:val="24"/>
      <w:szCs w:val="24"/>
      <w:lang w:eastAsia="en-US"/>
    </w:rPr>
  </w:style>
  <w:style w:type="character" w:customStyle="1" w:styleId="FootnoteTextChar">
    <w:name w:val="Footnote Text Char"/>
    <w:basedOn w:val="DefaultParagraphFont"/>
    <w:link w:val="FootnoteText"/>
    <w:uiPriority w:val="99"/>
    <w:rsid w:val="00C9527D"/>
    <w:rPr>
      <w:rFonts w:eastAsiaTheme="minorEastAsia"/>
      <w:sz w:val="24"/>
      <w:szCs w:val="24"/>
      <w:lang w:val="en-GB"/>
    </w:rPr>
  </w:style>
  <w:style w:type="character" w:styleId="FootnoteReference">
    <w:name w:val="footnote reference"/>
    <w:basedOn w:val="DefaultParagraphFont"/>
    <w:uiPriority w:val="99"/>
    <w:unhideWhenUsed/>
    <w:rsid w:val="00C9527D"/>
    <w:rPr>
      <w:vertAlign w:val="superscript"/>
    </w:rPr>
  </w:style>
  <w:style w:type="character" w:styleId="CommentReference">
    <w:name w:val="annotation reference"/>
    <w:basedOn w:val="DefaultParagraphFont"/>
    <w:uiPriority w:val="99"/>
    <w:semiHidden/>
    <w:unhideWhenUsed/>
    <w:rsid w:val="00095E31"/>
    <w:rPr>
      <w:sz w:val="16"/>
      <w:szCs w:val="16"/>
    </w:rPr>
  </w:style>
  <w:style w:type="paragraph" w:styleId="CommentText">
    <w:name w:val="annotation text"/>
    <w:basedOn w:val="Normal"/>
    <w:link w:val="CommentTextChar"/>
    <w:uiPriority w:val="99"/>
    <w:semiHidden/>
    <w:unhideWhenUsed/>
    <w:rsid w:val="00095E31"/>
    <w:pPr>
      <w:spacing w:after="200"/>
    </w:pPr>
    <w:rPr>
      <w:rFonts w:asciiTheme="minorHAnsi" w:eastAsiaTheme="minorHAnsi" w:hAnsiTheme="minorHAnsi"/>
      <w:color w:val="auto"/>
      <w:sz w:val="20"/>
      <w:szCs w:val="20"/>
      <w:lang w:val="en-US" w:eastAsia="en-US"/>
    </w:rPr>
  </w:style>
  <w:style w:type="character" w:customStyle="1" w:styleId="CommentTextChar">
    <w:name w:val="Comment Text Char"/>
    <w:basedOn w:val="DefaultParagraphFont"/>
    <w:link w:val="CommentText"/>
    <w:uiPriority w:val="99"/>
    <w:semiHidden/>
    <w:rsid w:val="00095E31"/>
    <w:rPr>
      <w:sz w:val="20"/>
      <w:szCs w:val="20"/>
    </w:rPr>
  </w:style>
  <w:style w:type="paragraph" w:styleId="Revision">
    <w:name w:val="Revision"/>
    <w:hidden/>
    <w:uiPriority w:val="99"/>
    <w:semiHidden/>
    <w:rsid w:val="000E34C9"/>
    <w:pPr>
      <w:spacing w:after="0" w:line="240" w:lineRule="auto"/>
    </w:pPr>
    <w:rPr>
      <w:rFonts w:ascii="Quattrocento Sans" w:eastAsiaTheme="minorEastAsia" w:hAnsi="Quattrocento Sans"/>
      <w:color w:val="000000" w:themeColor="text1"/>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4FB"/>
    <w:pPr>
      <w:spacing w:after="0" w:line="240" w:lineRule="auto"/>
    </w:pPr>
    <w:rPr>
      <w:rFonts w:ascii="Quattrocento Sans" w:eastAsiaTheme="minorEastAsia" w:hAnsi="Quattrocento Sans"/>
      <w:color w:val="000000" w:themeColor="text1"/>
      <w:lang w:val="en-GB" w:eastAsia="fr-FR"/>
    </w:rPr>
  </w:style>
  <w:style w:type="paragraph" w:styleId="Heading1">
    <w:name w:val="heading 1"/>
    <w:basedOn w:val="Normal"/>
    <w:next w:val="Normal"/>
    <w:link w:val="Heading1Char"/>
    <w:uiPriority w:val="9"/>
    <w:qFormat/>
    <w:rsid w:val="009D14FB"/>
    <w:pPr>
      <w:spacing w:line="276" w:lineRule="auto"/>
      <w:outlineLvl w:val="0"/>
    </w:pPr>
    <w:rPr>
      <w:b/>
      <w:color w:val="4BACC6" w:themeColor="accent5"/>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FB"/>
    <w:rPr>
      <w:rFonts w:ascii="Quattrocento Sans" w:eastAsiaTheme="minorEastAsia" w:hAnsi="Quattrocento Sans"/>
      <w:b/>
      <w:color w:val="4BACC6" w:themeColor="accent5"/>
      <w:sz w:val="30"/>
      <w:szCs w:val="24"/>
      <w:lang w:val="fr-FR" w:eastAsia="fr-FR"/>
    </w:rPr>
  </w:style>
  <w:style w:type="paragraph" w:styleId="NormalWeb">
    <w:name w:val="Normal (Web)"/>
    <w:basedOn w:val="Normal"/>
    <w:uiPriority w:val="99"/>
    <w:semiHidden/>
    <w:unhideWhenUsed/>
    <w:rsid w:val="009D14FB"/>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9D14FB"/>
    <w:pPr>
      <w:tabs>
        <w:tab w:val="center" w:pos="4513"/>
        <w:tab w:val="right" w:pos="9026"/>
      </w:tabs>
    </w:pPr>
  </w:style>
  <w:style w:type="character" w:customStyle="1" w:styleId="HeaderChar">
    <w:name w:val="Header Char"/>
    <w:basedOn w:val="DefaultParagraphFont"/>
    <w:link w:val="Header"/>
    <w:uiPriority w:val="99"/>
    <w:rsid w:val="009D14FB"/>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9D14FB"/>
    <w:pPr>
      <w:tabs>
        <w:tab w:val="center" w:pos="4513"/>
        <w:tab w:val="right" w:pos="9026"/>
      </w:tabs>
    </w:pPr>
  </w:style>
  <w:style w:type="character" w:customStyle="1" w:styleId="FooterChar">
    <w:name w:val="Footer Char"/>
    <w:basedOn w:val="DefaultParagraphFont"/>
    <w:link w:val="Footer"/>
    <w:uiPriority w:val="99"/>
    <w:rsid w:val="009D14FB"/>
    <w:rPr>
      <w:rFonts w:ascii="Quattrocento Sans" w:eastAsiaTheme="minorEastAsia" w:hAnsi="Quattrocento Sans"/>
      <w:color w:val="000000" w:themeColor="text1"/>
      <w:lang w:val="fr-FR" w:eastAsia="fr-FR"/>
    </w:rPr>
  </w:style>
  <w:style w:type="paragraph" w:customStyle="1" w:styleId="MainTitle">
    <w:name w:val="Main Title"/>
    <w:basedOn w:val="Normal"/>
    <w:qFormat/>
    <w:rsid w:val="009D14FB"/>
    <w:pPr>
      <w:spacing w:line="276" w:lineRule="auto"/>
      <w:jc w:val="center"/>
    </w:pPr>
    <w:rPr>
      <w:b/>
      <w:color w:val="505150"/>
      <w:sz w:val="48"/>
      <w:szCs w:val="48"/>
    </w:rPr>
  </w:style>
  <w:style w:type="paragraph" w:customStyle="1" w:styleId="SubTitel">
    <w:name w:val="SubTitel"/>
    <w:basedOn w:val="Normal"/>
    <w:qFormat/>
    <w:rsid w:val="009D14FB"/>
    <w:pPr>
      <w:jc w:val="center"/>
    </w:pPr>
    <w:rPr>
      <w:color w:val="81BB38"/>
      <w:sz w:val="32"/>
      <w:szCs w:val="32"/>
    </w:rPr>
  </w:style>
  <w:style w:type="paragraph" w:customStyle="1" w:styleId="Text">
    <w:name w:val="Text"/>
    <w:basedOn w:val="Normal"/>
    <w:qFormat/>
    <w:rsid w:val="009D14FB"/>
    <w:pPr>
      <w:spacing w:after="200" w:line="276" w:lineRule="auto"/>
      <w:ind w:left="567" w:right="561"/>
    </w:pPr>
  </w:style>
  <w:style w:type="paragraph" w:customStyle="1" w:styleId="Title2">
    <w:name w:val="Title2"/>
    <w:basedOn w:val="Normal"/>
    <w:qFormat/>
    <w:rsid w:val="009D14FB"/>
    <w:pPr>
      <w:spacing w:line="324" w:lineRule="auto"/>
      <w:ind w:left="284" w:right="560"/>
    </w:pPr>
    <w:rPr>
      <w:b/>
      <w:color w:val="5F615F"/>
      <w:sz w:val="28"/>
    </w:rPr>
  </w:style>
  <w:style w:type="paragraph" w:customStyle="1" w:styleId="Heading">
    <w:name w:val="Heading"/>
    <w:basedOn w:val="Normal"/>
    <w:qFormat/>
    <w:rsid w:val="009D14FB"/>
    <w:pPr>
      <w:spacing w:after="360"/>
      <w:ind w:left="113"/>
    </w:pPr>
    <w:rPr>
      <w:caps/>
      <w:color w:val="FFFFFF" w:themeColor="background1"/>
      <w:szCs w:val="28"/>
      <w:lang w:val="en-US"/>
    </w:rPr>
  </w:style>
  <w:style w:type="paragraph" w:styleId="ListParagraph">
    <w:name w:val="List Paragraph"/>
    <w:basedOn w:val="Normal"/>
    <w:uiPriority w:val="34"/>
    <w:qFormat/>
    <w:rsid w:val="009D14FB"/>
    <w:pPr>
      <w:spacing w:after="200" w:line="276" w:lineRule="auto"/>
      <w:ind w:left="720"/>
      <w:contextualSpacing/>
    </w:pPr>
    <w:rPr>
      <w:rFonts w:eastAsiaTheme="minorHAnsi"/>
      <w:lang w:val="sv-SE" w:eastAsia="en-US"/>
    </w:rPr>
  </w:style>
  <w:style w:type="paragraph" w:customStyle="1" w:styleId="Bullet">
    <w:name w:val="Bullet"/>
    <w:basedOn w:val="Text"/>
    <w:qFormat/>
    <w:rsid w:val="009D14FB"/>
    <w:pPr>
      <w:numPr>
        <w:numId w:val="1"/>
      </w:numPr>
      <w:ind w:left="1281" w:hanging="357"/>
      <w:contextualSpacing/>
    </w:pPr>
  </w:style>
  <w:style w:type="table" w:styleId="TableGrid">
    <w:name w:val="Table Grid"/>
    <w:basedOn w:val="TableNormal"/>
    <w:uiPriority w:val="59"/>
    <w:rsid w:val="009D14FB"/>
    <w:pPr>
      <w:spacing w:after="0" w:line="240" w:lineRule="auto"/>
    </w:pPr>
    <w:rPr>
      <w:rFonts w:ascii="Quattrocento Sans" w:hAnsi="Quattrocento Sans"/>
      <w:color w:val="000000" w:themeColor="text1"/>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14FB"/>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uiPriority w:val="22"/>
    <w:qFormat/>
    <w:rsid w:val="009D14FB"/>
    <w:rPr>
      <w:b/>
      <w:bCs/>
    </w:rPr>
  </w:style>
  <w:style w:type="paragraph" w:styleId="BalloonText">
    <w:name w:val="Balloon Text"/>
    <w:basedOn w:val="Normal"/>
    <w:link w:val="BalloonTextChar"/>
    <w:uiPriority w:val="99"/>
    <w:semiHidden/>
    <w:unhideWhenUsed/>
    <w:rsid w:val="009D14FB"/>
    <w:rPr>
      <w:rFonts w:ascii="Tahoma" w:hAnsi="Tahoma" w:cs="Tahoma"/>
      <w:sz w:val="16"/>
      <w:szCs w:val="16"/>
    </w:rPr>
  </w:style>
  <w:style w:type="character" w:customStyle="1" w:styleId="BalloonTextChar">
    <w:name w:val="Balloon Text Char"/>
    <w:basedOn w:val="DefaultParagraphFont"/>
    <w:link w:val="BalloonText"/>
    <w:uiPriority w:val="99"/>
    <w:semiHidden/>
    <w:rsid w:val="009D14FB"/>
    <w:rPr>
      <w:rFonts w:ascii="Tahoma" w:eastAsiaTheme="minorEastAsia" w:hAnsi="Tahoma" w:cs="Tahoma"/>
      <w:color w:val="000000" w:themeColor="text1"/>
      <w:sz w:val="16"/>
      <w:szCs w:val="16"/>
      <w:lang w:val="fr-FR" w:eastAsia="fr-FR"/>
    </w:rPr>
  </w:style>
  <w:style w:type="paragraph" w:styleId="FootnoteText">
    <w:name w:val="footnote text"/>
    <w:basedOn w:val="Normal"/>
    <w:link w:val="FootnoteTextChar"/>
    <w:uiPriority w:val="99"/>
    <w:unhideWhenUsed/>
    <w:rsid w:val="00C9527D"/>
    <w:rPr>
      <w:rFonts w:asciiTheme="minorHAnsi" w:hAnsiTheme="minorHAnsi"/>
      <w:color w:val="auto"/>
      <w:sz w:val="24"/>
      <w:szCs w:val="24"/>
      <w:lang w:eastAsia="en-US"/>
    </w:rPr>
  </w:style>
  <w:style w:type="character" w:customStyle="1" w:styleId="FootnoteTextChar">
    <w:name w:val="Footnote Text Char"/>
    <w:basedOn w:val="DefaultParagraphFont"/>
    <w:link w:val="FootnoteText"/>
    <w:uiPriority w:val="99"/>
    <w:rsid w:val="00C9527D"/>
    <w:rPr>
      <w:rFonts w:eastAsiaTheme="minorEastAsia"/>
      <w:sz w:val="24"/>
      <w:szCs w:val="24"/>
      <w:lang w:val="en-GB"/>
    </w:rPr>
  </w:style>
  <w:style w:type="character" w:styleId="FootnoteReference">
    <w:name w:val="footnote reference"/>
    <w:basedOn w:val="DefaultParagraphFont"/>
    <w:uiPriority w:val="99"/>
    <w:unhideWhenUsed/>
    <w:rsid w:val="00C9527D"/>
    <w:rPr>
      <w:vertAlign w:val="superscript"/>
    </w:rPr>
  </w:style>
  <w:style w:type="character" w:styleId="CommentReference">
    <w:name w:val="annotation reference"/>
    <w:basedOn w:val="DefaultParagraphFont"/>
    <w:uiPriority w:val="99"/>
    <w:semiHidden/>
    <w:unhideWhenUsed/>
    <w:rsid w:val="00095E31"/>
    <w:rPr>
      <w:sz w:val="16"/>
      <w:szCs w:val="16"/>
    </w:rPr>
  </w:style>
  <w:style w:type="paragraph" w:styleId="CommentText">
    <w:name w:val="annotation text"/>
    <w:basedOn w:val="Normal"/>
    <w:link w:val="CommentTextChar"/>
    <w:uiPriority w:val="99"/>
    <w:semiHidden/>
    <w:unhideWhenUsed/>
    <w:rsid w:val="00095E31"/>
    <w:pPr>
      <w:spacing w:after="200"/>
    </w:pPr>
    <w:rPr>
      <w:rFonts w:asciiTheme="minorHAnsi" w:eastAsiaTheme="minorHAnsi" w:hAnsiTheme="minorHAnsi"/>
      <w:color w:val="auto"/>
      <w:sz w:val="20"/>
      <w:szCs w:val="20"/>
      <w:lang w:val="en-US" w:eastAsia="en-US"/>
    </w:rPr>
  </w:style>
  <w:style w:type="character" w:customStyle="1" w:styleId="CommentTextChar">
    <w:name w:val="Comment Text Char"/>
    <w:basedOn w:val="DefaultParagraphFont"/>
    <w:link w:val="CommentText"/>
    <w:uiPriority w:val="99"/>
    <w:semiHidden/>
    <w:rsid w:val="00095E31"/>
    <w:rPr>
      <w:sz w:val="20"/>
      <w:szCs w:val="20"/>
    </w:rPr>
  </w:style>
  <w:style w:type="paragraph" w:styleId="Revision">
    <w:name w:val="Revision"/>
    <w:hidden/>
    <w:uiPriority w:val="99"/>
    <w:semiHidden/>
    <w:rsid w:val="000E34C9"/>
    <w:pPr>
      <w:spacing w:after="0" w:line="240" w:lineRule="auto"/>
    </w:pPr>
    <w:rPr>
      <w:rFonts w:ascii="Quattrocento Sans" w:eastAsiaTheme="minorEastAsia" w:hAnsi="Quattrocento Sans"/>
      <w:color w:val="000000" w:themeColor="text1"/>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A48B-0E13-FE4A-954C-98D32523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7097</Words>
  <Characters>40457</Characters>
  <Application>Microsoft Macintosh Word</Application>
  <DocSecurity>0</DocSecurity>
  <Lines>337</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EuroHealthNet</Company>
  <LinksUpToDate>false</LinksUpToDate>
  <CharactersWithSpaces>47460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Gallinat</dc:creator>
  <cp:lastModifiedBy>David Hales</cp:lastModifiedBy>
  <cp:revision>2</cp:revision>
  <cp:lastPrinted>2014-03-26T16:03:00Z</cp:lastPrinted>
  <dcterms:created xsi:type="dcterms:W3CDTF">2015-12-02T16:32:00Z</dcterms:created>
  <dcterms:modified xsi:type="dcterms:W3CDTF">2015-12-02T16:32:00Z</dcterms:modified>
</cp:coreProperties>
</file>